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6A75" w14:textId="77777777" w:rsidR="00546278" w:rsidRPr="009E51E5" w:rsidRDefault="00571A53" w:rsidP="00571A53">
      <w:pPr>
        <w:pStyle w:val="Heading2"/>
        <w:numPr>
          <w:ilvl w:val="0"/>
          <w:numId w:val="0"/>
        </w:numPr>
        <w:spacing w:after="0" w:line="276" w:lineRule="auto"/>
        <w:ind w:left="720"/>
        <w:jc w:val="center"/>
        <w:rPr>
          <w:rFonts w:ascii="Arial" w:hAnsi="Arial" w:cs="Arial"/>
          <w:i w:val="0"/>
          <w:color w:val="000000" w:themeColor="text1"/>
          <w:sz w:val="20"/>
          <w:szCs w:val="20"/>
        </w:rPr>
      </w:pPr>
      <w:r>
        <w:rPr>
          <w:rFonts w:ascii="Arial" w:hAnsi="Arial" w:cs="Arial"/>
          <w:i w:val="0"/>
          <w:noProof/>
          <w:color w:val="000000" w:themeColor="text1"/>
          <w:sz w:val="20"/>
          <w:szCs w:val="20"/>
        </w:rPr>
        <mc:AlternateContent>
          <mc:Choice Requires="wps">
            <w:drawing>
              <wp:anchor distT="0" distB="0" distL="114300" distR="114300" simplePos="0" relativeHeight="251662336" behindDoc="0" locked="1" layoutInCell="1" allowOverlap="1" wp14:anchorId="2067AC7F" wp14:editId="44514420">
                <wp:simplePos x="0" y="0"/>
                <wp:positionH relativeFrom="column">
                  <wp:posOffset>-128905</wp:posOffset>
                </wp:positionH>
                <wp:positionV relativeFrom="paragraph">
                  <wp:posOffset>172720</wp:posOffset>
                </wp:positionV>
                <wp:extent cx="4034155" cy="1952625"/>
                <wp:effectExtent l="0" t="0" r="234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1952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1CE12BB" w14:textId="77777777" w:rsidR="00711964" w:rsidRDefault="00711964" w:rsidP="0044301B">
                            <w:pPr>
                              <w:tabs>
                                <w:tab w:val="left" w:pos="900"/>
                              </w:tabs>
                              <w:spacing w:after="0"/>
                              <w:rPr>
                                <w:rFonts w:ascii="Arial" w:hAnsi="Arial"/>
                                <w:bCs/>
                                <w:sz w:val="14"/>
                                <w:szCs w:val="16"/>
                              </w:rPr>
                            </w:pPr>
                          </w:p>
                          <w:p w14:paraId="09B191F0" w14:textId="77777777" w:rsidR="00711964" w:rsidRDefault="00711964" w:rsidP="0044301B">
                            <w:pPr>
                              <w:tabs>
                                <w:tab w:val="left" w:pos="900"/>
                              </w:tabs>
                              <w:spacing w:after="0"/>
                              <w:rPr>
                                <w:rFonts w:ascii="Arial" w:hAnsi="Arial"/>
                                <w:bCs/>
                                <w:sz w:val="14"/>
                                <w:szCs w:val="16"/>
                              </w:rPr>
                            </w:pPr>
                          </w:p>
                          <w:p w14:paraId="7C385D5B" w14:textId="77777777" w:rsidR="00711964" w:rsidRDefault="00711964" w:rsidP="0044301B">
                            <w:pPr>
                              <w:tabs>
                                <w:tab w:val="left" w:pos="900"/>
                              </w:tabs>
                              <w:spacing w:after="0"/>
                              <w:rPr>
                                <w:rFonts w:ascii="Arial" w:hAnsi="Arial"/>
                                <w:bCs/>
                                <w:sz w:val="14"/>
                                <w:szCs w:val="16"/>
                              </w:rPr>
                            </w:pPr>
                          </w:p>
                          <w:p w14:paraId="19625C9B" w14:textId="77777777" w:rsidR="00711964" w:rsidRPr="00F766FA" w:rsidRDefault="00711964"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11964" w:rsidRPr="00F766FA" w:rsidRDefault="00711964"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44260A76"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026C3281"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11964" w:rsidRPr="00F766FA" w:rsidRDefault="00711964"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69D72537"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7DBB9A20" w14:textId="77777777" w:rsidR="00711964" w:rsidRPr="00F766FA" w:rsidRDefault="00711964"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11964" w:rsidRPr="00F766FA" w:rsidRDefault="00711964"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11964" w:rsidRPr="00F766FA" w:rsidRDefault="00711964" w:rsidP="0044301B">
                            <w:pPr>
                              <w:pStyle w:val="cue2"/>
                              <w:tabs>
                                <w:tab w:val="left" w:pos="990"/>
                                <w:tab w:val="left" w:pos="6570"/>
                                <w:tab w:val="left" w:pos="7470"/>
                              </w:tabs>
                              <w:spacing w:before="0" w:after="0"/>
                            </w:pPr>
                          </w:p>
                          <w:p w14:paraId="64B03669" w14:textId="77777777" w:rsidR="00711964" w:rsidRPr="00F766FA" w:rsidRDefault="00711964"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11964" w:rsidRPr="00EA37B4" w:rsidRDefault="00711964"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7AC7F" id="_x0000_t202" coordsize="21600,21600" o:spt="202" path="m,l,21600r21600,l21600,xe">
                <v:stroke joinstyle="miter"/>
                <v:path gradientshapeok="t" o:connecttype="rect"/>
              </v:shapetype>
              <v:shape id="Text Box 3" o:spid="_x0000_s1026" type="#_x0000_t202" style="position:absolute;left:0;text-align:left;margin-left:-10.15pt;margin-top:13.6pt;width:317.6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">
                <v:shadow opacity=".5" offset="6pt,6pt"/>
                <v:textbox>
                  <w:txbxContent>
                    <w:p w14:paraId="71CE12BB" w14:textId="77777777" w:rsidR="00711964" w:rsidRDefault="00711964" w:rsidP="0044301B">
                      <w:pPr>
                        <w:tabs>
                          <w:tab w:val="left" w:pos="900"/>
                        </w:tabs>
                        <w:spacing w:after="0"/>
                        <w:rPr>
                          <w:rFonts w:ascii="Arial" w:hAnsi="Arial"/>
                          <w:bCs/>
                          <w:sz w:val="14"/>
                          <w:szCs w:val="16"/>
                        </w:rPr>
                      </w:pPr>
                    </w:p>
                    <w:p w14:paraId="09B191F0" w14:textId="77777777" w:rsidR="00711964" w:rsidRDefault="00711964" w:rsidP="0044301B">
                      <w:pPr>
                        <w:tabs>
                          <w:tab w:val="left" w:pos="900"/>
                        </w:tabs>
                        <w:spacing w:after="0"/>
                        <w:rPr>
                          <w:rFonts w:ascii="Arial" w:hAnsi="Arial"/>
                          <w:bCs/>
                          <w:sz w:val="14"/>
                          <w:szCs w:val="16"/>
                        </w:rPr>
                      </w:pPr>
                    </w:p>
                    <w:p w14:paraId="7C385D5B" w14:textId="77777777" w:rsidR="00711964" w:rsidRDefault="00711964" w:rsidP="0044301B">
                      <w:pPr>
                        <w:tabs>
                          <w:tab w:val="left" w:pos="900"/>
                        </w:tabs>
                        <w:spacing w:after="0"/>
                        <w:rPr>
                          <w:rFonts w:ascii="Arial" w:hAnsi="Arial"/>
                          <w:bCs/>
                          <w:sz w:val="14"/>
                          <w:szCs w:val="16"/>
                        </w:rPr>
                      </w:pPr>
                    </w:p>
                    <w:p w14:paraId="19625C9B" w14:textId="77777777" w:rsidR="00711964" w:rsidRPr="00F766FA" w:rsidRDefault="00711964"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11964" w:rsidRPr="00F766FA" w:rsidRDefault="00711964"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44260A76"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026C3281"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11964" w:rsidRPr="00F766FA" w:rsidRDefault="00711964"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69D72537"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7DBB9A20" w14:textId="77777777" w:rsidR="00711964" w:rsidRPr="00F766FA" w:rsidRDefault="00711964"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11964" w:rsidRPr="00F766FA" w:rsidRDefault="00711964"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11964" w:rsidRPr="00F766FA" w:rsidRDefault="00711964" w:rsidP="0044301B">
                      <w:pPr>
                        <w:pStyle w:val="cue2"/>
                        <w:tabs>
                          <w:tab w:val="left" w:pos="990"/>
                          <w:tab w:val="left" w:pos="6570"/>
                          <w:tab w:val="left" w:pos="7470"/>
                        </w:tabs>
                        <w:spacing w:before="0" w:after="0"/>
                      </w:pPr>
                    </w:p>
                    <w:p w14:paraId="64B03669" w14:textId="77777777" w:rsidR="00711964" w:rsidRPr="00F766FA" w:rsidRDefault="00711964"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11964" w:rsidRPr="00EA37B4" w:rsidRDefault="00711964"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v:textbox>
                <w10:anchorlock/>
              </v:shape>
            </w:pict>
          </mc:Fallback>
        </mc:AlternateContent>
      </w:r>
    </w:p>
    <w:p w14:paraId="5153E28B" w14:textId="77777777" w:rsidR="00546278" w:rsidRDefault="00571A53" w:rsidP="00546278">
      <w:pPr>
        <w:spacing w:after="180"/>
        <w:rPr>
          <w:color w:val="000000" w:themeColor="text1"/>
        </w:rPr>
      </w:pPr>
      <w:r>
        <w:rPr>
          <w:rFonts w:ascii="Arial" w:hAnsi="Arial" w:cs="Arial"/>
          <w:i/>
          <w:noProof/>
          <w:color w:val="000000" w:themeColor="text1"/>
          <w:sz w:val="20"/>
          <w:szCs w:val="20"/>
        </w:rPr>
        <mc:AlternateContent>
          <mc:Choice Requires="wps">
            <w:drawing>
              <wp:anchor distT="0" distB="0" distL="114300" distR="114300" simplePos="0" relativeHeight="251663360" behindDoc="0" locked="0" layoutInCell="1" allowOverlap="1" wp14:anchorId="7CAF5E1B" wp14:editId="6EBA33E2">
                <wp:simplePos x="0" y="0"/>
                <wp:positionH relativeFrom="column">
                  <wp:posOffset>-129540</wp:posOffset>
                </wp:positionH>
                <wp:positionV relativeFrom="paragraph">
                  <wp:posOffset>5080</wp:posOffset>
                </wp:positionV>
                <wp:extent cx="4034155" cy="222885"/>
                <wp:effectExtent l="0" t="0" r="2349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22885"/>
                        </a:xfrm>
                        <a:prstGeom prst="rect">
                          <a:avLst/>
                        </a:prstGeom>
                        <a:solidFill>
                          <a:srgbClr val="000000"/>
                        </a:solidFill>
                        <a:ln w="9525">
                          <a:solidFill>
                            <a:srgbClr val="000000"/>
                          </a:solidFill>
                          <a:miter lim="800000"/>
                          <a:headEnd/>
                          <a:tailEnd/>
                        </a:ln>
                      </wps:spPr>
                      <wps:txbx>
                        <w:txbxContent>
                          <w:p w14:paraId="55C23FCD" w14:textId="77777777" w:rsidR="00711964" w:rsidRPr="002662D9" w:rsidRDefault="00711964"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11964" w:rsidRDefault="00711964" w:rsidP="00571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5E1B" id="Text Box 4" o:spid="_x0000_s1027" type="#_x0000_t202" style="position:absolute;margin-left:-10.2pt;margin-top:.4pt;width:317.6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" fillcolor="black">
                <v:textbox>
                  <w:txbxContent>
                    <w:p w14:paraId="55C23FCD" w14:textId="77777777" w:rsidR="00711964" w:rsidRPr="002662D9" w:rsidRDefault="00711964"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11964" w:rsidRDefault="00711964" w:rsidP="00571A53"/>
                  </w:txbxContent>
                </v:textbox>
              </v:shape>
            </w:pict>
          </mc:Fallback>
        </mc:AlternateContent>
      </w:r>
    </w:p>
    <w:p w14:paraId="1A26D8BF" w14:textId="77777777" w:rsidR="00571A53" w:rsidRDefault="00571A53" w:rsidP="00546278">
      <w:pPr>
        <w:spacing w:after="180"/>
        <w:rPr>
          <w:color w:val="000000" w:themeColor="text1"/>
        </w:rPr>
      </w:pPr>
    </w:p>
    <w:p w14:paraId="5F55E097" w14:textId="77777777" w:rsidR="00571A53" w:rsidRDefault="00571A53" w:rsidP="00546278">
      <w:pPr>
        <w:spacing w:after="180"/>
        <w:rPr>
          <w:color w:val="000000" w:themeColor="text1"/>
        </w:rPr>
      </w:pPr>
    </w:p>
    <w:p w14:paraId="7C95EC73" w14:textId="77777777" w:rsidR="00571A53" w:rsidRDefault="00571A53" w:rsidP="00546278">
      <w:pPr>
        <w:spacing w:after="180"/>
        <w:rPr>
          <w:color w:val="000000" w:themeColor="text1"/>
        </w:rPr>
      </w:pPr>
    </w:p>
    <w:p w14:paraId="1E9CF1B0" w14:textId="77777777" w:rsidR="00571A53" w:rsidRDefault="00571A53" w:rsidP="00546278">
      <w:pPr>
        <w:spacing w:after="180"/>
        <w:rPr>
          <w:color w:val="000000" w:themeColor="text1"/>
        </w:rPr>
      </w:pPr>
    </w:p>
    <w:p w14:paraId="05F0B4CC" w14:textId="77777777" w:rsidR="00571A53" w:rsidRPr="00571A53" w:rsidRDefault="00571A53" w:rsidP="00546278">
      <w:pPr>
        <w:spacing w:after="180"/>
        <w:rPr>
          <w:color w:val="000000" w:themeColor="text1"/>
          <w:sz w:val="16"/>
          <w:szCs w:val="16"/>
        </w:rPr>
      </w:pPr>
    </w:p>
    <w:p w14:paraId="7E54B100" w14:textId="77777777" w:rsidR="007E2ECE"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imes New Roman" w:hAnsi="Arial" w:cs="Arial"/>
          <w:bCs/>
          <w:color w:val="000000" w:themeColor="text1"/>
          <w:kern w:val="32"/>
          <w:sz w:val="28"/>
          <w:szCs w:val="28"/>
        </w:rPr>
      </w:pPr>
    </w:p>
    <w:p w14:paraId="1217445D" w14:textId="77777777" w:rsidR="00546278" w:rsidRPr="009E51E5"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heme="minorEastAsia" w:hAnsi="Arial" w:cs="Arial"/>
          <w:bCs/>
          <w:iCs/>
          <w:color w:val="000000" w:themeColor="text1"/>
          <w:kern w:val="32"/>
          <w:sz w:val="16"/>
          <w:szCs w:val="23"/>
        </w:rPr>
      </w:pPr>
      <w:r>
        <w:rPr>
          <w:rFonts w:ascii="Arial" w:eastAsia="Times New Roman" w:hAnsi="Arial" w:cs="Arial"/>
          <w:bCs/>
          <w:color w:val="000000" w:themeColor="text1"/>
          <w:kern w:val="32"/>
          <w:sz w:val="28"/>
          <w:szCs w:val="28"/>
        </w:rPr>
        <w:t>Official Form Plan for the Eastern District of Wisconsin</w:t>
      </w:r>
      <w:r w:rsidR="00546278" w:rsidRPr="009E51E5">
        <w:rPr>
          <w:rFonts w:ascii="Arial Black" w:eastAsia="Times New Roman" w:hAnsi="Arial Black" w:cs="Arial"/>
          <w:noProof/>
          <w:color w:val="000000" w:themeColor="text1"/>
          <w:kern w:val="32"/>
          <w:sz w:val="18"/>
          <w:szCs w:val="18"/>
        </w:rPr>
        <mc:AlternateContent>
          <mc:Choice Requires="wps">
            <w:drawing>
              <wp:anchor distT="0" distB="0" distL="114300" distR="114300" simplePos="0" relativeHeight="251659264" behindDoc="0" locked="1" layoutInCell="1" allowOverlap="1" wp14:anchorId="78654B87" wp14:editId="610F5F92">
                <wp:simplePos x="0" y="0"/>
                <wp:positionH relativeFrom="column">
                  <wp:posOffset>5249545</wp:posOffset>
                </wp:positionH>
                <wp:positionV relativeFrom="paragraph">
                  <wp:posOffset>-1475105</wp:posOffset>
                </wp:positionV>
                <wp:extent cx="1863725" cy="12573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D801F5" w14:textId="77777777" w:rsidR="00711964" w:rsidRPr="002430FD" w:rsidRDefault="00711964" w:rsidP="00E73AE9">
                            <w:pPr>
                              <w:pStyle w:val="cue2"/>
                              <w:tabs>
                                <w:tab w:val="left" w:pos="270"/>
                                <w:tab w:val="left" w:pos="990"/>
                                <w:tab w:val="left" w:pos="6570"/>
                                <w:tab w:val="left" w:pos="7470"/>
                              </w:tabs>
                              <w:spacing w:before="0"/>
                              <w:ind w:left="274" w:hanging="274"/>
                            </w:pPr>
                          </w:p>
                          <w:p w14:paraId="43CFF530" w14:textId="77777777" w:rsidR="00711964" w:rsidRPr="002430FD" w:rsidRDefault="00711964" w:rsidP="00E73AE9">
                            <w:pPr>
                              <w:pStyle w:val="cue2"/>
                              <w:tabs>
                                <w:tab w:val="left" w:pos="270"/>
                                <w:tab w:val="left" w:pos="990"/>
                                <w:tab w:val="left" w:pos="6570"/>
                                <w:tab w:val="left" w:pos="7470"/>
                              </w:tabs>
                              <w:spacing w:before="0" w:after="0"/>
                              <w:ind w:left="270" w:hanging="27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4B87" id="Text Box 2" o:spid="_x0000_s1028" type="#_x0000_t202" style="position:absolute;margin-left:413.35pt;margin-top:-116.15pt;width:146.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" stroked="f">
                <v:shadow opacity=".5" offset="6pt,6pt"/>
                <v:textbox>
                  <w:txbxContent>
                    <w:p w14:paraId="52D801F5" w14:textId="77777777" w:rsidR="00711964" w:rsidRPr="002430FD" w:rsidRDefault="00711964" w:rsidP="00E73AE9">
                      <w:pPr>
                        <w:pStyle w:val="cue2"/>
                        <w:tabs>
                          <w:tab w:val="left" w:pos="270"/>
                          <w:tab w:val="left" w:pos="990"/>
                          <w:tab w:val="left" w:pos="6570"/>
                          <w:tab w:val="left" w:pos="7470"/>
                        </w:tabs>
                        <w:spacing w:before="0"/>
                        <w:ind w:left="274" w:hanging="274"/>
                      </w:pPr>
                    </w:p>
                    <w:p w14:paraId="43CFF530" w14:textId="77777777" w:rsidR="00711964" w:rsidRPr="002430FD" w:rsidRDefault="00711964" w:rsidP="00E73AE9">
                      <w:pPr>
                        <w:pStyle w:val="cue2"/>
                        <w:tabs>
                          <w:tab w:val="left" w:pos="270"/>
                          <w:tab w:val="left" w:pos="990"/>
                          <w:tab w:val="left" w:pos="6570"/>
                          <w:tab w:val="left" w:pos="7470"/>
                        </w:tabs>
                        <w:spacing w:before="0" w:after="0"/>
                        <w:ind w:left="270" w:hanging="270"/>
                      </w:pPr>
                    </w:p>
                  </w:txbxContent>
                </v:textbox>
                <w10:anchorlock/>
              </v:shape>
            </w:pict>
          </mc:Fallback>
        </mc:AlternateContent>
      </w:r>
    </w:p>
    <w:p w14:paraId="21A664E6" w14:textId="0B8140EA" w:rsidR="00546278" w:rsidRPr="009E51E5" w:rsidRDefault="00546278" w:rsidP="00546278">
      <w:pPr>
        <w:keepNext/>
        <w:widowControl w:val="0"/>
        <w:pBdr>
          <w:bottom w:val="single" w:sz="18" w:space="1" w:color="auto"/>
        </w:pBdr>
        <w:tabs>
          <w:tab w:val="left" w:pos="10350"/>
          <w:tab w:val="left" w:pos="10710"/>
        </w:tabs>
        <w:autoSpaceDE w:val="0"/>
        <w:autoSpaceDN w:val="0"/>
        <w:adjustRightInd w:val="0"/>
        <w:spacing w:line="240" w:lineRule="auto"/>
        <w:ind w:right="-270"/>
        <w:outlineLvl w:val="0"/>
        <w:rPr>
          <w:rFonts w:ascii="Arial Black" w:eastAsia="Times New Roman" w:hAnsi="Arial Black"/>
          <w:bCs/>
          <w:color w:val="000000" w:themeColor="text1"/>
          <w:kern w:val="32"/>
          <w:sz w:val="28"/>
          <w:szCs w:val="28"/>
        </w:rPr>
      </w:pPr>
      <w:r w:rsidRPr="009E51E5">
        <w:rPr>
          <w:rFonts w:ascii="Arial Black" w:eastAsia="Times New Roman" w:hAnsi="Arial Black"/>
          <w:bCs/>
          <w:color w:val="000000" w:themeColor="text1"/>
          <w:kern w:val="32"/>
          <w:sz w:val="28"/>
          <w:szCs w:val="28"/>
        </w:rPr>
        <w:t xml:space="preserve">Chapter 13 Plan </w:t>
      </w:r>
      <w:r w:rsidRPr="009E51E5">
        <w:rPr>
          <w:rFonts w:ascii="Arial Black" w:eastAsia="Times New Roman" w:hAnsi="Arial Black"/>
          <w:bCs/>
          <w:color w:val="000000" w:themeColor="text1"/>
          <w:kern w:val="32"/>
          <w:sz w:val="28"/>
          <w:szCs w:val="28"/>
        </w:rPr>
        <w:tab/>
      </w:r>
      <w:ins w:id="0" w:author="M Halfenger" w:date="2026-02-02T01:22:00Z" w16du:dateUtc="2026-02-02T07:22:00Z">
        <w:r w:rsidR="00863773">
          <w:rPr>
            <w:rFonts w:ascii="Arial" w:eastAsia="Times New Roman" w:hAnsi="Arial" w:cs="Arial"/>
            <w:b/>
            <w:bCs/>
            <w:color w:val="000000" w:themeColor="text1"/>
            <w:kern w:val="32"/>
            <w:sz w:val="18"/>
            <w:szCs w:val="20"/>
            <w:highlight w:val="yellow"/>
          </w:rPr>
          <w:t>2</w:t>
        </w:r>
      </w:ins>
      <w:del w:id="1" w:author="M Halfenger" w:date="2026-02-02T01:22:00Z" w16du:dateUtc="2026-02-02T07:22:00Z">
        <w:r w:rsidR="005638C1" w:rsidDel="00863773">
          <w:rPr>
            <w:rFonts w:ascii="Arial" w:eastAsia="Times New Roman" w:hAnsi="Arial" w:cs="Arial"/>
            <w:b/>
            <w:bCs/>
            <w:color w:val="000000" w:themeColor="text1"/>
            <w:kern w:val="32"/>
            <w:sz w:val="18"/>
            <w:szCs w:val="20"/>
            <w:highlight w:val="yellow"/>
          </w:rPr>
          <w:delText>1</w:delText>
        </w:r>
      </w:del>
      <w:del w:id="2" w:author="G Halfenger" w:date="2026-01-26T18:17:00Z" w16du:dateUtc="2026-01-27T00:17:00Z">
        <w:r w:rsidR="005638C1" w:rsidDel="002A36D0">
          <w:rPr>
            <w:rFonts w:ascii="Arial" w:eastAsia="Times New Roman" w:hAnsi="Arial" w:cs="Arial"/>
            <w:b/>
            <w:bCs/>
            <w:color w:val="000000" w:themeColor="text1"/>
            <w:kern w:val="32"/>
            <w:sz w:val="18"/>
            <w:szCs w:val="20"/>
            <w:highlight w:val="yellow"/>
          </w:rPr>
          <w:delText>0</w:delText>
        </w:r>
      </w:del>
      <w:r w:rsidR="00B34929">
        <w:rPr>
          <w:rFonts w:ascii="Arial" w:eastAsia="Times New Roman" w:hAnsi="Arial" w:cs="Arial"/>
          <w:b/>
          <w:bCs/>
          <w:color w:val="000000" w:themeColor="text1"/>
          <w:kern w:val="32"/>
          <w:sz w:val="18"/>
          <w:szCs w:val="20"/>
          <w:highlight w:val="yellow"/>
        </w:rPr>
        <w:t>/</w:t>
      </w:r>
      <w:r w:rsidR="00425A71" w:rsidRPr="00880D1F">
        <w:rPr>
          <w:rFonts w:ascii="Arial" w:eastAsia="Times New Roman" w:hAnsi="Arial" w:cs="Arial"/>
          <w:b/>
          <w:bCs/>
          <w:color w:val="000000" w:themeColor="text1"/>
          <w:kern w:val="32"/>
          <w:sz w:val="18"/>
          <w:szCs w:val="20"/>
          <w:highlight w:val="yellow"/>
        </w:rPr>
        <w:t>202</w:t>
      </w:r>
      <w:ins w:id="3" w:author="G Halfenger" w:date="2026-01-26T18:17:00Z" w16du:dateUtc="2026-01-27T00:17:00Z">
        <w:r w:rsidR="002A36D0">
          <w:rPr>
            <w:rFonts w:ascii="Arial" w:eastAsia="Times New Roman" w:hAnsi="Arial" w:cs="Arial"/>
            <w:b/>
            <w:bCs/>
            <w:color w:val="000000" w:themeColor="text1"/>
            <w:kern w:val="32"/>
            <w:sz w:val="18"/>
            <w:szCs w:val="20"/>
            <w:highlight w:val="yellow"/>
          </w:rPr>
          <w:t>6</w:t>
        </w:r>
      </w:ins>
      <w:del w:id="4" w:author="G Halfenger" w:date="2026-01-26T18:17:00Z" w16du:dateUtc="2026-01-27T00:17:00Z">
        <w:r w:rsidR="00B34929" w:rsidDel="002A36D0">
          <w:rPr>
            <w:rFonts w:ascii="Arial" w:eastAsia="Times New Roman" w:hAnsi="Arial" w:cs="Arial"/>
            <w:b/>
            <w:bCs/>
            <w:color w:val="000000" w:themeColor="text1"/>
            <w:kern w:val="32"/>
            <w:sz w:val="18"/>
            <w:szCs w:val="20"/>
            <w:highlight w:val="yellow"/>
          </w:rPr>
          <w:delText>5</w:delText>
        </w:r>
      </w:del>
    </w:p>
    <w:tbl>
      <w:tblPr>
        <w:tblW w:w="11070" w:type="dxa"/>
        <w:tblInd w:w="12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810"/>
        <w:gridCol w:w="10260"/>
      </w:tblGrid>
      <w:tr w:rsidR="009E51E5" w:rsidRPr="009E51E5" w14:paraId="5B134CD0" w14:textId="77777777" w:rsidTr="00546278">
        <w:trPr>
          <w:trHeight w:val="360"/>
        </w:trPr>
        <w:tc>
          <w:tcPr>
            <w:tcW w:w="810" w:type="dxa"/>
            <w:shd w:val="clear" w:color="auto" w:fill="000000"/>
            <w:tcMar>
              <w:right w:w="14" w:type="dxa"/>
            </w:tcMar>
            <w:vAlign w:val="center"/>
          </w:tcPr>
          <w:p w14:paraId="07799F7A" w14:textId="77777777" w:rsidR="00546278" w:rsidRPr="00E6753B" w:rsidRDefault="00546278" w:rsidP="00546278">
            <w:pPr>
              <w:pStyle w:val="Partlabel"/>
              <w:rPr>
                <w:bCs w:val="0"/>
                <w:color w:val="FFFFFF" w:themeColor="background1"/>
                <w:sz w:val="24"/>
                <w:szCs w:val="24"/>
              </w:rPr>
            </w:pPr>
            <w:r w:rsidRPr="00E6753B">
              <w:rPr>
                <w:color w:val="FFFFFF" w:themeColor="background1"/>
              </w:rPr>
              <w:t xml:space="preserve">Part 1: </w:t>
            </w:r>
          </w:p>
        </w:tc>
        <w:tc>
          <w:tcPr>
            <w:tcW w:w="10260" w:type="dxa"/>
            <w:vAlign w:val="center"/>
          </w:tcPr>
          <w:p w14:paraId="5FE7CF94" w14:textId="77777777" w:rsidR="00546278" w:rsidRPr="009E51E5" w:rsidRDefault="00546278" w:rsidP="00546278">
            <w:pPr>
              <w:pStyle w:val="Partlabel"/>
              <w:rPr>
                <w:bCs w:val="0"/>
                <w:color w:val="000000" w:themeColor="text1"/>
                <w:sz w:val="24"/>
                <w:szCs w:val="24"/>
              </w:rPr>
            </w:pPr>
            <w:r w:rsidRPr="009E51E5">
              <w:rPr>
                <w:color w:val="000000" w:themeColor="text1"/>
              </w:rPr>
              <w:t xml:space="preserve">Notices </w:t>
            </w:r>
          </w:p>
        </w:tc>
      </w:tr>
    </w:tbl>
    <w:p w14:paraId="4DC22D49" w14:textId="0527C7C0" w:rsidR="00DC5267" w:rsidRPr="002A36D0" w:rsidRDefault="00DC5267" w:rsidP="00546278">
      <w:pPr>
        <w:pStyle w:val="tableentry"/>
        <w:tabs>
          <w:tab w:val="clear" w:pos="216"/>
          <w:tab w:val="left" w:pos="1170"/>
        </w:tabs>
        <w:spacing w:before="120" w:line="220" w:lineRule="exact"/>
        <w:ind w:left="1166" w:right="450" w:hanging="1166"/>
        <w:rPr>
          <w:b/>
          <w:color w:val="000000" w:themeColor="text1"/>
        </w:rPr>
      </w:pPr>
      <w:r w:rsidRPr="002A36D0">
        <w:rPr>
          <w:b/>
          <w:color w:val="000000" w:themeColor="text1"/>
          <w:rPrChange w:id="5" w:author="G Halfenger" w:date="2026-01-26T18:18:00Z" w16du:dateUtc="2026-01-27T00:18:00Z">
            <w:rPr>
              <w:b/>
              <w:color w:val="000000" w:themeColor="text1"/>
              <w:highlight w:val="yellow"/>
            </w:rPr>
          </w:rPrChange>
        </w:rPr>
        <w:t>Unless otherwise specified in Section 8.3, this plan is effective upon entry of an order confirming it.</w:t>
      </w:r>
    </w:p>
    <w:p w14:paraId="28E5E23F" w14:textId="5CFE0D98" w:rsidR="00A9648B" w:rsidRDefault="00A9648B" w:rsidP="00546278">
      <w:pPr>
        <w:pStyle w:val="tableentry"/>
        <w:tabs>
          <w:tab w:val="clear" w:pos="216"/>
          <w:tab w:val="left" w:pos="1170"/>
        </w:tabs>
        <w:spacing w:before="120" w:line="220" w:lineRule="exact"/>
        <w:ind w:left="1166" w:right="450" w:hanging="1166"/>
        <w:rPr>
          <w:b/>
          <w:color w:val="000000" w:themeColor="text1"/>
        </w:rPr>
      </w:pPr>
      <w:r w:rsidRPr="002A36D0">
        <w:rPr>
          <w:b/>
          <w:color w:val="000000" w:themeColor="text1"/>
        </w:rPr>
        <w:t xml:space="preserve">“Debtor” as used in this plan means both debtors in a joint case, </w:t>
      </w:r>
      <w:r w:rsidRPr="002A36D0">
        <w:rPr>
          <w:b/>
          <w:color w:val="000000" w:themeColor="text1"/>
          <w:rPrChange w:id="6" w:author="G Halfenger" w:date="2026-01-26T18:18:00Z" w16du:dateUtc="2026-01-27T00:18:00Z">
            <w:rPr>
              <w:b/>
              <w:color w:val="000000" w:themeColor="text1"/>
              <w:highlight w:val="lightGray"/>
            </w:rPr>
          </w:rPrChange>
        </w:rPr>
        <w:t xml:space="preserve">except </w:t>
      </w:r>
      <w:r w:rsidR="005638C1" w:rsidRPr="002A36D0">
        <w:rPr>
          <w:b/>
          <w:color w:val="000000" w:themeColor="text1"/>
          <w:rPrChange w:id="7" w:author="G Halfenger" w:date="2026-01-26T18:18:00Z" w16du:dateUtc="2026-01-27T00:18:00Z">
            <w:rPr>
              <w:b/>
              <w:color w:val="000000" w:themeColor="text1"/>
              <w:highlight w:val="lightGray"/>
            </w:rPr>
          </w:rPrChange>
        </w:rPr>
        <w:t xml:space="preserve">when </w:t>
      </w:r>
      <w:r w:rsidRPr="002A36D0">
        <w:rPr>
          <w:b/>
          <w:color w:val="000000" w:themeColor="text1"/>
          <w:rPrChange w:id="8" w:author="G Halfenger" w:date="2026-01-26T18:18:00Z" w16du:dateUtc="2026-01-27T00:18:00Z">
            <w:rPr>
              <w:b/>
              <w:color w:val="000000" w:themeColor="text1"/>
              <w:highlight w:val="lightGray"/>
            </w:rPr>
          </w:rPrChange>
        </w:rPr>
        <w:t>otherwise specified</w:t>
      </w:r>
      <w:r w:rsidR="005638C1" w:rsidRPr="002A36D0">
        <w:rPr>
          <w:b/>
          <w:color w:val="000000" w:themeColor="text1"/>
          <w:rPrChange w:id="9" w:author="G Halfenger" w:date="2026-01-26T18:18:00Z" w16du:dateUtc="2026-01-27T00:18:00Z">
            <w:rPr>
              <w:b/>
              <w:color w:val="000000" w:themeColor="text1"/>
              <w:highlight w:val="lightGray"/>
            </w:rPr>
          </w:rPrChange>
        </w:rPr>
        <w:t xml:space="preserve"> or ordered</w:t>
      </w:r>
      <w:r w:rsidRPr="002A36D0">
        <w:rPr>
          <w:b/>
          <w:color w:val="000000" w:themeColor="text1"/>
          <w:rPrChange w:id="10" w:author="G Halfenger" w:date="2026-01-26T18:18:00Z" w16du:dateUtc="2026-01-27T00:18:00Z">
            <w:rPr>
              <w:b/>
              <w:color w:val="000000" w:themeColor="text1"/>
              <w:highlight w:val="lightGray"/>
            </w:rPr>
          </w:rPrChange>
        </w:rPr>
        <w:t xml:space="preserve">. </w:t>
      </w:r>
      <w:r w:rsidR="00616436" w:rsidRPr="002A36D0">
        <w:rPr>
          <w:b/>
          <w:color w:val="000000" w:themeColor="text1"/>
          <w:rPrChange w:id="11" w:author="G Halfenger" w:date="2026-01-26T18:18:00Z" w16du:dateUtc="2026-01-27T00:18:00Z">
            <w:rPr>
              <w:b/>
              <w:color w:val="000000" w:themeColor="text1"/>
              <w:highlight w:val="lightGray"/>
            </w:rPr>
          </w:rPrChange>
        </w:rPr>
        <w:t xml:space="preserve">“Estate” means the </w:t>
      </w:r>
      <w:r w:rsidR="00810E7E" w:rsidRPr="002A36D0">
        <w:rPr>
          <w:b/>
          <w:color w:val="000000" w:themeColor="text1"/>
          <w:rPrChange w:id="12" w:author="G Halfenger" w:date="2026-01-26T18:18:00Z" w16du:dateUtc="2026-01-27T00:18:00Z">
            <w:rPr>
              <w:b/>
              <w:color w:val="000000" w:themeColor="text1"/>
              <w:highlight w:val="lightGray"/>
            </w:rPr>
          </w:rPrChange>
        </w:rPr>
        <w:t xml:space="preserve">bankruptcy </w:t>
      </w:r>
      <w:r w:rsidR="00616436" w:rsidRPr="002A36D0">
        <w:rPr>
          <w:b/>
          <w:color w:val="000000" w:themeColor="text1"/>
          <w:rPrChange w:id="13" w:author="G Halfenger" w:date="2026-01-26T18:18:00Z" w16du:dateUtc="2026-01-27T00:18:00Z">
            <w:rPr>
              <w:b/>
              <w:color w:val="000000" w:themeColor="text1"/>
              <w:highlight w:val="lightGray"/>
            </w:rPr>
          </w:rPrChange>
        </w:rPr>
        <w:t xml:space="preserve">estate of </w:t>
      </w:r>
      <w:r w:rsidR="005638C1" w:rsidRPr="002A36D0">
        <w:rPr>
          <w:b/>
          <w:color w:val="000000" w:themeColor="text1"/>
          <w:rPrChange w:id="14" w:author="G Halfenger" w:date="2026-01-26T18:18:00Z" w16du:dateUtc="2026-01-27T00:18:00Z">
            <w:rPr>
              <w:b/>
              <w:color w:val="000000" w:themeColor="text1"/>
              <w:highlight w:val="lightGray"/>
            </w:rPr>
          </w:rPrChange>
        </w:rPr>
        <w:t>the debtor in an individual case and</w:t>
      </w:r>
      <w:r w:rsidR="00616436" w:rsidRPr="002A36D0">
        <w:rPr>
          <w:b/>
          <w:color w:val="000000" w:themeColor="text1"/>
          <w:rPrChange w:id="15" w:author="G Halfenger" w:date="2026-01-26T18:18:00Z" w16du:dateUtc="2026-01-27T00:18:00Z">
            <w:rPr>
              <w:b/>
              <w:color w:val="000000" w:themeColor="text1"/>
              <w:highlight w:val="lightGray"/>
            </w:rPr>
          </w:rPrChange>
        </w:rPr>
        <w:t xml:space="preserve">, unless otherwise </w:t>
      </w:r>
      <w:r w:rsidR="005638C1" w:rsidRPr="002A36D0">
        <w:rPr>
          <w:b/>
          <w:color w:val="000000" w:themeColor="text1"/>
          <w:rPrChange w:id="16" w:author="G Halfenger" w:date="2026-01-26T18:18:00Z" w16du:dateUtc="2026-01-27T00:18:00Z">
            <w:rPr>
              <w:b/>
              <w:color w:val="000000" w:themeColor="text1"/>
              <w:highlight w:val="lightGray"/>
            </w:rPr>
          </w:rPrChange>
        </w:rPr>
        <w:t>ordered, the substantively consolidated estate of both debtors in a joint case</w:t>
      </w:r>
      <w:r w:rsidR="00616436" w:rsidRPr="002A36D0">
        <w:rPr>
          <w:b/>
          <w:color w:val="000000" w:themeColor="text1"/>
          <w:rPrChange w:id="17" w:author="G Halfenger" w:date="2026-01-26T18:18:00Z" w16du:dateUtc="2026-01-27T00:18:00Z">
            <w:rPr>
              <w:b/>
              <w:color w:val="000000" w:themeColor="text1"/>
              <w:highlight w:val="lightGray"/>
            </w:rPr>
          </w:rPrChange>
        </w:rPr>
        <w:t>.</w:t>
      </w:r>
      <w:r w:rsidR="00616436">
        <w:rPr>
          <w:b/>
          <w:color w:val="000000" w:themeColor="text1"/>
        </w:rPr>
        <w:t xml:space="preserve"> </w:t>
      </w:r>
    </w:p>
    <w:p w14:paraId="0E769E8F" w14:textId="6EF0DA0F" w:rsidR="00546278" w:rsidRDefault="00546278" w:rsidP="007D6827">
      <w:pPr>
        <w:pStyle w:val="tableentry"/>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216"/>
          <w:tab w:val="left" w:pos="1170"/>
        </w:tabs>
        <w:spacing w:before="120" w:line="220" w:lineRule="exact"/>
        <w:ind w:left="1166" w:right="450" w:hanging="1166"/>
        <w:rPr>
          <w:b/>
          <w:color w:val="000000" w:themeColor="text1"/>
        </w:rPr>
      </w:pPr>
      <w:r w:rsidRPr="009E51E5">
        <w:rPr>
          <w:b/>
          <w:color w:val="000000" w:themeColor="text1"/>
        </w:rPr>
        <w:t xml:space="preserve">To Debtor: </w:t>
      </w:r>
      <w:r w:rsidRPr="009E51E5">
        <w:rPr>
          <w:b/>
          <w:color w:val="000000" w:themeColor="text1"/>
        </w:rPr>
        <w:tab/>
        <w:t xml:space="preserve">This form sets out options that may be appropriate in some cases, but the presence of an option on the form does not </w:t>
      </w:r>
      <w:r w:rsidR="00E96D1F">
        <w:rPr>
          <w:b/>
          <w:color w:val="000000" w:themeColor="text1"/>
        </w:rPr>
        <w:t>mean</w:t>
      </w:r>
      <w:r w:rsidR="00E96D1F" w:rsidRPr="009E51E5">
        <w:rPr>
          <w:b/>
          <w:color w:val="000000" w:themeColor="text1"/>
        </w:rPr>
        <w:t xml:space="preserve"> </w:t>
      </w:r>
      <w:r w:rsidRPr="009E51E5">
        <w:rPr>
          <w:b/>
          <w:color w:val="000000" w:themeColor="text1"/>
        </w:rPr>
        <w:t xml:space="preserve">that the option is </w:t>
      </w:r>
      <w:r w:rsidR="00E96D1F">
        <w:rPr>
          <w:b/>
          <w:color w:val="000000" w:themeColor="text1"/>
        </w:rPr>
        <w:t xml:space="preserve">necessarily </w:t>
      </w:r>
      <w:r w:rsidRPr="009E51E5">
        <w:rPr>
          <w:b/>
          <w:color w:val="000000" w:themeColor="text1"/>
        </w:rPr>
        <w:t xml:space="preserve">appropriate </w:t>
      </w:r>
      <w:r w:rsidR="00E96D1F">
        <w:rPr>
          <w:b/>
          <w:color w:val="000000" w:themeColor="text1"/>
        </w:rPr>
        <w:t xml:space="preserve">for you. </w:t>
      </w:r>
      <w:r w:rsidR="00FD5CF8">
        <w:rPr>
          <w:b/>
          <w:color w:val="000000" w:themeColor="text1"/>
        </w:rPr>
        <w:t xml:space="preserve"> </w:t>
      </w:r>
      <w:r w:rsidRPr="009E51E5">
        <w:rPr>
          <w:b/>
          <w:color w:val="000000" w:themeColor="text1"/>
        </w:rPr>
        <w:t>Plans that do not comply with local rules and judicial rulings may not be confirmable.</w:t>
      </w:r>
      <w:r w:rsidR="002C20D6">
        <w:rPr>
          <w:b/>
          <w:color w:val="000000" w:themeColor="text1"/>
        </w:rPr>
        <w:t xml:space="preserve"> Nothing in this plan controls over a contrary court order.</w:t>
      </w:r>
    </w:p>
    <w:p w14:paraId="77AD8300" w14:textId="0B5BB08F" w:rsidR="00B47382" w:rsidRPr="009E51E5" w:rsidRDefault="00B47382"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 xml:space="preserve">THIS FORM PLAN MAY NOT BE ALTERED OTHER THAN THE </w:t>
      </w:r>
      <w:r w:rsidR="00325FAD">
        <w:rPr>
          <w:b/>
          <w:color w:val="000000" w:themeColor="text1"/>
        </w:rPr>
        <w:t>NONSTANDARD</w:t>
      </w:r>
      <w:r>
        <w:rPr>
          <w:b/>
          <w:color w:val="000000" w:themeColor="text1"/>
        </w:rPr>
        <w:t xml:space="preserve"> PROVISIONS IN </w:t>
      </w:r>
      <w:r w:rsidR="003C07F1">
        <w:rPr>
          <w:b/>
          <w:color w:val="000000" w:themeColor="text1"/>
        </w:rPr>
        <w:t>PART 8</w:t>
      </w:r>
      <w:r>
        <w:rPr>
          <w:b/>
          <w:color w:val="000000" w:themeColor="text1"/>
        </w:rPr>
        <w:t xml:space="preserve"> BELOW.</w:t>
      </w:r>
      <w:r w:rsidR="00325FAD">
        <w:rPr>
          <w:b/>
          <w:color w:val="000000" w:themeColor="text1"/>
        </w:rPr>
        <w:t xml:space="preserve"> </w:t>
      </w:r>
      <w:r w:rsidR="00325FAD" w:rsidRPr="009E51E5">
        <w:rPr>
          <w:i/>
          <w:color w:val="000000" w:themeColor="text1"/>
          <w:szCs w:val="20"/>
        </w:rPr>
        <w:t xml:space="preserve">Nonstandard provisions </w:t>
      </w:r>
      <w:r w:rsidR="008D2340">
        <w:rPr>
          <w:i/>
          <w:color w:val="000000" w:themeColor="text1"/>
          <w:szCs w:val="20"/>
        </w:rPr>
        <w:t>s</w:t>
      </w:r>
      <w:r w:rsidR="00325FAD" w:rsidRPr="009E51E5">
        <w:rPr>
          <w:i/>
          <w:color w:val="000000" w:themeColor="text1"/>
          <w:szCs w:val="20"/>
        </w:rPr>
        <w:t xml:space="preserve">et out elsewhere in this plan are ineffective.  </w:t>
      </w:r>
    </w:p>
    <w:p w14:paraId="568799E6" w14:textId="77777777" w:rsidR="00546278" w:rsidRPr="009E51E5" w:rsidRDefault="00546278" w:rsidP="00546278">
      <w:pPr>
        <w:pStyle w:val="tableentry"/>
        <w:tabs>
          <w:tab w:val="clear" w:pos="216"/>
          <w:tab w:val="left" w:pos="1170"/>
        </w:tabs>
        <w:spacing w:before="0" w:line="220" w:lineRule="exact"/>
        <w:ind w:left="1166" w:right="446" w:hanging="1166"/>
        <w:rPr>
          <w:b/>
          <w:color w:val="000000" w:themeColor="text1"/>
        </w:rPr>
      </w:pPr>
    </w:p>
    <w:p w14:paraId="659B6F36" w14:textId="1DD15570" w:rsidR="008D2340" w:rsidRPr="007D6827" w:rsidRDefault="00FD436F" w:rsidP="007D6827">
      <w:pPr>
        <w:pStyle w:val="tableentry"/>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216"/>
          <w:tab w:val="left" w:pos="1170"/>
        </w:tabs>
        <w:spacing w:before="120" w:line="220" w:lineRule="exact"/>
        <w:ind w:left="1166" w:right="450" w:hanging="1166"/>
        <w:rPr>
          <w:b/>
          <w:iCs/>
          <w:color w:val="000000" w:themeColor="text1"/>
        </w:rPr>
      </w:pPr>
      <w:r>
        <w:rPr>
          <w:b/>
          <w:i/>
          <w:color w:val="000000" w:themeColor="text1"/>
        </w:rPr>
        <w:tab/>
      </w:r>
      <w:r w:rsidRPr="002A36D0">
        <w:rPr>
          <w:b/>
          <w:iCs/>
          <w:color w:val="000000" w:themeColor="text1"/>
          <w:rPrChange w:id="18" w:author="G Halfenger" w:date="2026-01-26T18:18:00Z" w16du:dateUtc="2026-01-27T00:18:00Z">
            <w:rPr>
              <w:b/>
              <w:iCs/>
              <w:color w:val="000000" w:themeColor="text1"/>
              <w:highlight w:val="cyan"/>
            </w:rPr>
          </w:rPrChange>
        </w:rPr>
        <w:t>You</w:t>
      </w:r>
      <w:r w:rsidR="008D2340" w:rsidRPr="002A36D0">
        <w:rPr>
          <w:b/>
          <w:iCs/>
          <w:color w:val="000000" w:themeColor="text1"/>
        </w:rPr>
        <w:t xml:space="preserve"> must check one box on each line to state whether the plan includes each of the </w:t>
      </w:r>
      <w:r w:rsidR="008D2340" w:rsidRPr="002A36D0">
        <w:rPr>
          <w:b/>
          <w:iCs/>
          <w:color w:val="000000" w:themeColor="text1"/>
          <w:rPrChange w:id="19" w:author="G Halfenger" w:date="2026-01-26T18:18:00Z" w16du:dateUtc="2026-01-27T00:18:00Z">
            <w:rPr>
              <w:b/>
              <w:iCs/>
              <w:color w:val="000000" w:themeColor="text1"/>
              <w:highlight w:val="cyan"/>
            </w:rPr>
          </w:rPrChange>
        </w:rPr>
        <w:t>items</w:t>
      </w:r>
      <w:r w:rsidRPr="002A36D0">
        <w:rPr>
          <w:b/>
          <w:iCs/>
          <w:color w:val="000000" w:themeColor="text1"/>
          <w:rPrChange w:id="20" w:author="G Halfenger" w:date="2026-01-26T18:18:00Z" w16du:dateUtc="2026-01-27T00:18:00Z">
            <w:rPr>
              <w:b/>
              <w:iCs/>
              <w:color w:val="000000" w:themeColor="text1"/>
              <w:highlight w:val="cyan"/>
            </w:rPr>
          </w:rPrChange>
        </w:rPr>
        <w:t xml:space="preserve"> in 1.1 – 1.3</w:t>
      </w:r>
      <w:r w:rsidR="008D2340" w:rsidRPr="002A36D0">
        <w:rPr>
          <w:b/>
          <w:iCs/>
          <w:color w:val="000000" w:themeColor="text1"/>
        </w:rPr>
        <w:t>.  If an</w:t>
      </w:r>
      <w:r w:rsidR="008D2340" w:rsidRPr="007D6827">
        <w:rPr>
          <w:b/>
          <w:iCs/>
          <w:color w:val="000000" w:themeColor="text1"/>
        </w:rPr>
        <w:t xml:space="preserve"> item is checked as “Not included” or if both boxes are checked, the provision will be ineffective even if otherwise provided for in the plan.</w:t>
      </w:r>
    </w:p>
    <w:p w14:paraId="170654F1" w14:textId="77777777" w:rsidR="008D2340" w:rsidRPr="009E51E5" w:rsidRDefault="008D2340" w:rsidP="008D2340">
      <w:pPr>
        <w:widowControl w:val="0"/>
        <w:tabs>
          <w:tab w:val="left" w:pos="180"/>
          <w:tab w:val="left" w:pos="6840"/>
        </w:tabs>
        <w:autoSpaceDE w:val="0"/>
        <w:autoSpaceDN w:val="0"/>
        <w:adjustRightInd w:val="0"/>
        <w:spacing w:before="120" w:after="0" w:line="240" w:lineRule="auto"/>
        <w:ind w:left="1166"/>
        <w:rPr>
          <w:rFonts w:ascii="Arial" w:eastAsia="Times New Roman" w:hAnsi="Arial"/>
          <w:i/>
          <w:color w:val="000000" w:themeColor="text1"/>
          <w:sz w:val="16"/>
          <w:szCs w:val="16"/>
        </w:rPr>
      </w:pPr>
    </w:p>
    <w:tbl>
      <w:tblPr>
        <w:tblStyle w:val="TableGrid"/>
        <w:tblW w:w="10800" w:type="dxa"/>
        <w:tblInd w:w="144" w:type="dxa"/>
        <w:tblLook w:val="04A0" w:firstRow="1" w:lastRow="0" w:firstColumn="1" w:lastColumn="0" w:noHBand="0" w:noVBand="1"/>
      </w:tblPr>
      <w:tblGrid>
        <w:gridCol w:w="489"/>
        <w:gridCol w:w="7647"/>
        <w:gridCol w:w="1190"/>
        <w:gridCol w:w="1474"/>
      </w:tblGrid>
      <w:tr w:rsidR="008D2340" w:rsidRPr="009E51E5" w14:paraId="3CD6C0D0" w14:textId="77777777" w:rsidTr="0033086D">
        <w:tc>
          <w:tcPr>
            <w:tcW w:w="489" w:type="dxa"/>
          </w:tcPr>
          <w:p w14:paraId="68F571B9"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1.1</w:t>
            </w:r>
          </w:p>
        </w:tc>
        <w:tc>
          <w:tcPr>
            <w:tcW w:w="7647" w:type="dxa"/>
          </w:tcPr>
          <w:p w14:paraId="2B18ADAF"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 limit on the amount of a secured claim, set out in Section 3.2, which may result in a partial payment or no payment at all to the secured creditor</w:t>
            </w:r>
          </w:p>
        </w:tc>
        <w:tc>
          <w:tcPr>
            <w:tcW w:w="1190" w:type="dxa"/>
          </w:tcPr>
          <w:p w14:paraId="6CCBE67E"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65565A65"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8D2340" w:rsidRPr="009E51E5" w14:paraId="022F2E16" w14:textId="77777777" w:rsidTr="0033086D">
        <w:tc>
          <w:tcPr>
            <w:tcW w:w="489" w:type="dxa"/>
          </w:tcPr>
          <w:p w14:paraId="15AFC987"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1.2</w:t>
            </w:r>
          </w:p>
        </w:tc>
        <w:tc>
          <w:tcPr>
            <w:tcW w:w="7647" w:type="dxa"/>
          </w:tcPr>
          <w:p w14:paraId="13D2EAFB"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Avoidance of a judicial lien or nonpossessory, nonpurchase-money security interest, set out in Section 3.4</w:t>
            </w:r>
          </w:p>
        </w:tc>
        <w:tc>
          <w:tcPr>
            <w:tcW w:w="1190" w:type="dxa"/>
          </w:tcPr>
          <w:p w14:paraId="1D8D55BC"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521EC9C3"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8D2340" w:rsidRPr="009E51E5" w14:paraId="0C7DCA8E" w14:textId="77777777" w:rsidTr="0033086D">
        <w:tc>
          <w:tcPr>
            <w:tcW w:w="489" w:type="dxa"/>
          </w:tcPr>
          <w:p w14:paraId="6707B936"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1.3</w:t>
            </w:r>
          </w:p>
        </w:tc>
        <w:tc>
          <w:tcPr>
            <w:tcW w:w="7647" w:type="dxa"/>
          </w:tcPr>
          <w:p w14:paraId="2E5947CE"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Nonstandard provisions, set out in Part 8</w:t>
            </w:r>
          </w:p>
        </w:tc>
        <w:tc>
          <w:tcPr>
            <w:tcW w:w="1190" w:type="dxa"/>
          </w:tcPr>
          <w:p w14:paraId="322465A1"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95BA961"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bl>
    <w:p w14:paraId="452AEAD4" w14:textId="77777777" w:rsidR="008D2340" w:rsidRDefault="008D2340" w:rsidP="00546278">
      <w:pPr>
        <w:pStyle w:val="tableentry"/>
        <w:tabs>
          <w:tab w:val="clear" w:pos="216"/>
          <w:tab w:val="left" w:pos="1170"/>
        </w:tabs>
        <w:spacing w:before="120" w:line="220" w:lineRule="exact"/>
        <w:ind w:left="1170" w:hanging="1170"/>
        <w:rPr>
          <w:b/>
          <w:color w:val="000000" w:themeColor="text1"/>
        </w:rPr>
      </w:pPr>
    </w:p>
    <w:p w14:paraId="36A16CA3" w14:textId="4F8991F3" w:rsidR="00546278" w:rsidRPr="002A36D0" w:rsidRDefault="00546278" w:rsidP="00546278">
      <w:pPr>
        <w:pStyle w:val="tableentry"/>
        <w:tabs>
          <w:tab w:val="clear" w:pos="216"/>
          <w:tab w:val="left" w:pos="1170"/>
        </w:tabs>
        <w:spacing w:before="120" w:line="220" w:lineRule="exact"/>
        <w:ind w:left="1170" w:hanging="1170"/>
        <w:rPr>
          <w:b/>
          <w:color w:val="000000" w:themeColor="text1"/>
        </w:rPr>
      </w:pPr>
      <w:r w:rsidRPr="009E51E5">
        <w:rPr>
          <w:b/>
          <w:color w:val="000000" w:themeColor="text1"/>
        </w:rPr>
        <w:t>To Creditors:</w:t>
      </w:r>
      <w:r w:rsidRPr="009E51E5">
        <w:rPr>
          <w:b/>
          <w:color w:val="000000" w:themeColor="text1"/>
        </w:rPr>
        <w:tab/>
        <w:t>Your rights may be affected by this plan. Your claim may be reduced, modified, or eliminated</w:t>
      </w:r>
      <w:r w:rsidRPr="002A36D0">
        <w:rPr>
          <w:b/>
          <w:color w:val="000000" w:themeColor="text1"/>
          <w:rPrChange w:id="21" w:author="G Halfenger" w:date="2026-01-26T18:18:00Z" w16du:dateUtc="2026-01-27T00:18:00Z">
            <w:rPr>
              <w:b/>
              <w:color w:val="000000" w:themeColor="text1"/>
              <w:highlight w:val="cyan"/>
            </w:rPr>
          </w:rPrChange>
        </w:rPr>
        <w:t xml:space="preserve">. </w:t>
      </w:r>
      <w:r w:rsidR="00FD436F" w:rsidRPr="002A36D0">
        <w:rPr>
          <w:b/>
          <w:color w:val="000000" w:themeColor="text1"/>
          <w:rPrChange w:id="22" w:author="G Halfenger" w:date="2026-01-26T18:18:00Z" w16du:dateUtc="2026-01-27T00:18:00Z">
            <w:rPr>
              <w:b/>
              <w:color w:val="000000" w:themeColor="text1"/>
              <w:highlight w:val="cyan"/>
            </w:rPr>
          </w:rPrChange>
        </w:rPr>
        <w:t>The matters addressed in 1.1 – 1.3 above may be of particular importance.</w:t>
      </w:r>
    </w:p>
    <w:p w14:paraId="69D180CE" w14:textId="77777777" w:rsidR="00546278" w:rsidRPr="002A36D0" w:rsidRDefault="00546278" w:rsidP="00546278">
      <w:pPr>
        <w:pStyle w:val="tableentry"/>
        <w:spacing w:before="60" w:after="60" w:line="220" w:lineRule="exact"/>
        <w:ind w:left="1166" w:right="720"/>
        <w:rPr>
          <w:rFonts w:cs="Arial"/>
          <w:color w:val="000000" w:themeColor="text1"/>
        </w:rPr>
      </w:pPr>
      <w:r w:rsidRPr="002A36D0">
        <w:rPr>
          <w:rFonts w:cs="Arial"/>
          <w:color w:val="000000" w:themeColor="text1"/>
        </w:rPr>
        <w:t xml:space="preserve">You should read this plan carefully and discuss it with your attorney. If you do not have an attorney, you may wish to consult one. </w:t>
      </w:r>
    </w:p>
    <w:p w14:paraId="19787AA8" w14:textId="29ECBCB8" w:rsidR="005638C1" w:rsidRDefault="00546278" w:rsidP="00B47382">
      <w:pPr>
        <w:pStyle w:val="tableentry"/>
        <w:spacing w:before="60" w:after="60" w:line="220" w:lineRule="exact"/>
        <w:ind w:left="1166" w:right="720"/>
        <w:rPr>
          <w:rFonts w:cs="Arial"/>
          <w:color w:val="000000" w:themeColor="text1"/>
        </w:rPr>
      </w:pPr>
      <w:r w:rsidRPr="002A36D0">
        <w:rPr>
          <w:rFonts w:cs="Arial"/>
          <w:color w:val="000000" w:themeColor="text1"/>
        </w:rPr>
        <w:t>If you</w:t>
      </w:r>
      <w:r w:rsidR="0036692C" w:rsidRPr="002A36D0">
        <w:rPr>
          <w:rFonts w:cs="Arial"/>
          <w:color w:val="000000" w:themeColor="text1"/>
        </w:rPr>
        <w:t xml:space="preserve"> do not accept</w:t>
      </w:r>
      <w:r w:rsidR="00652CA7" w:rsidRPr="002A36D0">
        <w:rPr>
          <w:rFonts w:cs="Arial"/>
          <w:color w:val="000000" w:themeColor="text1"/>
        </w:rPr>
        <w:t xml:space="preserve"> </w:t>
      </w:r>
      <w:r w:rsidRPr="002A36D0">
        <w:rPr>
          <w:rFonts w:cs="Arial"/>
          <w:color w:val="000000" w:themeColor="text1"/>
        </w:rPr>
        <w:t xml:space="preserve">the plan’s treatment of your claim or any provision of this plan, </w:t>
      </w:r>
      <w:r w:rsidR="0036692C" w:rsidRPr="002A36D0">
        <w:rPr>
          <w:rFonts w:cs="Arial"/>
          <w:color w:val="000000" w:themeColor="text1"/>
        </w:rPr>
        <w:t>you</w:t>
      </w:r>
      <w:r w:rsidRPr="002A36D0">
        <w:rPr>
          <w:rFonts w:cs="Arial"/>
          <w:color w:val="000000" w:themeColor="text1"/>
        </w:rPr>
        <w:t xml:space="preserve"> must file an objection to confirmation</w:t>
      </w:r>
      <w:r w:rsidR="007E2ECE" w:rsidRPr="002A36D0">
        <w:rPr>
          <w:rFonts w:cs="Arial"/>
          <w:color w:val="000000" w:themeColor="text1"/>
        </w:rPr>
        <w:t>.</w:t>
      </w:r>
      <w:r w:rsidRPr="002A36D0">
        <w:rPr>
          <w:rFonts w:cs="Arial"/>
          <w:color w:val="000000" w:themeColor="text1"/>
        </w:rPr>
        <w:t xml:space="preserve"> </w:t>
      </w:r>
      <w:r w:rsidR="005638C1" w:rsidRPr="002A36D0">
        <w:rPr>
          <w:rFonts w:cs="Arial"/>
          <w:b/>
          <w:bCs/>
          <w:color w:val="000000" w:themeColor="text1"/>
          <w:rPrChange w:id="23" w:author="G Halfenger" w:date="2026-01-26T18:18:00Z" w16du:dateUtc="2026-01-27T00:18:00Z">
            <w:rPr>
              <w:rFonts w:cs="Arial"/>
              <w:color w:val="000000" w:themeColor="text1"/>
              <w:highlight w:val="lightGray"/>
            </w:rPr>
          </w:rPrChange>
        </w:rPr>
        <w:t>The deadline to file your objection is 28 days after the date on which the trustee closes the Section 341 Meeting of Creditors or 21 days after the filing of a plan modification under 11 U.S.C. §1323, whichever is later.</w:t>
      </w:r>
      <w:r w:rsidR="005638C1" w:rsidRPr="002A36D0">
        <w:rPr>
          <w:rFonts w:cs="Arial"/>
          <w:color w:val="000000" w:themeColor="text1"/>
        </w:rPr>
        <w:t xml:space="preserve"> T</w:t>
      </w:r>
      <w:r w:rsidR="00B47382" w:rsidRPr="002A36D0">
        <w:rPr>
          <w:rFonts w:cs="Arial"/>
          <w:color w:val="000000" w:themeColor="text1"/>
        </w:rPr>
        <w:t xml:space="preserve">he court </w:t>
      </w:r>
      <w:r w:rsidR="000A4DD5" w:rsidRPr="002A36D0">
        <w:rPr>
          <w:rFonts w:cs="Arial"/>
          <w:color w:val="000000" w:themeColor="text1"/>
        </w:rPr>
        <w:t xml:space="preserve">may </w:t>
      </w:r>
      <w:r w:rsidR="00B47382" w:rsidRPr="002A36D0">
        <w:rPr>
          <w:rFonts w:cs="Arial"/>
          <w:color w:val="000000" w:themeColor="text1"/>
        </w:rPr>
        <w:t>schedule</w:t>
      </w:r>
      <w:r w:rsidR="007E2ECE" w:rsidRPr="002A36D0">
        <w:rPr>
          <w:rFonts w:cs="Arial"/>
          <w:color w:val="000000" w:themeColor="text1"/>
        </w:rPr>
        <w:t xml:space="preserve"> a hearing</w:t>
      </w:r>
      <w:r w:rsidR="00B47382" w:rsidRPr="002A36D0">
        <w:rPr>
          <w:rFonts w:cs="Arial"/>
          <w:color w:val="000000" w:themeColor="text1"/>
        </w:rPr>
        <w:t xml:space="preserve"> on any timely filed objection</w:t>
      </w:r>
      <w:r w:rsidR="007E2ECE" w:rsidRPr="002A36D0">
        <w:rPr>
          <w:rFonts w:cs="Arial"/>
          <w:color w:val="000000" w:themeColor="text1"/>
        </w:rPr>
        <w:t>.</w:t>
      </w:r>
      <w:r w:rsidRPr="002C46E0">
        <w:rPr>
          <w:rFonts w:cs="Arial"/>
          <w:color w:val="000000" w:themeColor="text1"/>
        </w:rPr>
        <w:t xml:space="preserve"> </w:t>
      </w:r>
    </w:p>
    <w:p w14:paraId="0D31A10D" w14:textId="78ACF7CF" w:rsidR="005638C1" w:rsidRDefault="00546278" w:rsidP="00B47382">
      <w:pPr>
        <w:pStyle w:val="tableentry"/>
        <w:spacing w:before="60" w:after="60" w:line="220" w:lineRule="exact"/>
        <w:ind w:left="1166" w:right="720"/>
        <w:rPr>
          <w:rFonts w:cs="Arial"/>
          <w:color w:val="000000" w:themeColor="text1"/>
        </w:rPr>
      </w:pPr>
      <w:r w:rsidRPr="002C46E0">
        <w:rPr>
          <w:rFonts w:cs="Arial"/>
          <w:color w:val="000000" w:themeColor="text1"/>
        </w:rPr>
        <w:lastRenderedPageBreak/>
        <w:t xml:space="preserve">The </w:t>
      </w:r>
      <w:r w:rsidR="00FE6093" w:rsidRPr="002C46E0">
        <w:rPr>
          <w:rFonts w:cs="Arial"/>
          <w:color w:val="000000" w:themeColor="text1"/>
        </w:rPr>
        <w:t>c</w:t>
      </w:r>
      <w:r w:rsidRPr="002C46E0">
        <w:rPr>
          <w:rFonts w:cs="Arial"/>
          <w:color w:val="000000" w:themeColor="text1"/>
        </w:rPr>
        <w:t>ourt</w:t>
      </w:r>
      <w:r w:rsidRPr="009E51E5">
        <w:rPr>
          <w:rFonts w:cs="Arial"/>
          <w:color w:val="000000" w:themeColor="text1"/>
        </w:rPr>
        <w:t xml:space="preserve"> may confirm this plan without </w:t>
      </w:r>
      <w:r w:rsidR="00652CA7">
        <w:rPr>
          <w:rFonts w:cs="Arial"/>
          <w:color w:val="000000" w:themeColor="text1"/>
        </w:rPr>
        <w:t xml:space="preserve">a hearing or </w:t>
      </w:r>
      <w:r w:rsidRPr="009E51E5">
        <w:rPr>
          <w:rFonts w:cs="Arial"/>
          <w:color w:val="000000" w:themeColor="text1"/>
        </w:rPr>
        <w:t>further notice</w:t>
      </w:r>
      <w:r w:rsidR="00652CA7">
        <w:rPr>
          <w:rFonts w:cs="Arial"/>
          <w:color w:val="000000" w:themeColor="text1"/>
        </w:rPr>
        <w:t>,</w:t>
      </w:r>
      <w:r w:rsidRPr="009E51E5">
        <w:rPr>
          <w:rFonts w:cs="Arial"/>
          <w:color w:val="000000" w:themeColor="text1"/>
        </w:rPr>
        <w:t xml:space="preserve"> if no objection to confirmation is filed. See Bankruptcy Rule 3015. </w:t>
      </w:r>
    </w:p>
    <w:p w14:paraId="254745A4" w14:textId="011E9473" w:rsidR="00B47382" w:rsidRDefault="002746D9" w:rsidP="00B47382">
      <w:pPr>
        <w:pStyle w:val="tableentry"/>
        <w:spacing w:before="60" w:after="60" w:line="220" w:lineRule="exact"/>
        <w:ind w:left="1166" w:right="720"/>
        <w:rPr>
          <w:rFonts w:cs="Arial"/>
          <w:color w:val="000000" w:themeColor="text1"/>
        </w:rPr>
      </w:pPr>
      <w:r w:rsidRPr="00313C4D">
        <w:rPr>
          <w:rFonts w:cs="Arial"/>
          <w:color w:val="000000" w:themeColor="text1"/>
        </w:rPr>
        <w:t>You must timely file a proof of claim. The trustee will only pay creditors who hold allowed claims</w:t>
      </w:r>
      <w:r w:rsidR="000A4DD5">
        <w:rPr>
          <w:rFonts w:cs="Arial"/>
          <w:color w:val="000000" w:themeColor="text1"/>
        </w:rPr>
        <w:t xml:space="preserve"> provided for by the plan</w:t>
      </w:r>
      <w:r w:rsidR="00546278" w:rsidRPr="00313C4D">
        <w:rPr>
          <w:rFonts w:cs="Arial"/>
          <w:color w:val="000000" w:themeColor="text1"/>
        </w:rPr>
        <w:t>.</w:t>
      </w:r>
      <w:r w:rsidR="00141E51">
        <w:rPr>
          <w:rFonts w:cs="Arial"/>
          <w:color w:val="000000" w:themeColor="text1"/>
        </w:rPr>
        <w:t xml:space="preserve"> </w:t>
      </w:r>
    </w:p>
    <w:p w14:paraId="3A476026" w14:textId="7A109E14" w:rsidR="00B47382" w:rsidRPr="009E51E5" w:rsidRDefault="008D2340" w:rsidP="007D6827">
      <w:pPr>
        <w:pStyle w:val="tableentry"/>
        <w:tabs>
          <w:tab w:val="clear" w:pos="216"/>
          <w:tab w:val="left" w:pos="1170"/>
        </w:tabs>
        <w:spacing w:before="120" w:line="220" w:lineRule="exact"/>
        <w:ind w:left="1170" w:hanging="1170"/>
        <w:rPr>
          <w:rFonts w:cs="Arial"/>
          <w:color w:val="000000" w:themeColor="text1"/>
        </w:rPr>
      </w:pPr>
      <w:r>
        <w:rPr>
          <w:rFonts w:cs="Arial"/>
          <w:b/>
          <w:color w:val="000000" w:themeColor="text1"/>
        </w:rPr>
        <w:t xml:space="preserve">To </w:t>
      </w:r>
      <w:r w:rsidR="00F87257" w:rsidRPr="003E1591">
        <w:rPr>
          <w:rFonts w:cs="Arial"/>
          <w:b/>
          <w:color w:val="000000" w:themeColor="text1"/>
        </w:rPr>
        <w:t>Secured Creditors</w:t>
      </w:r>
      <w:r w:rsidR="00F87257">
        <w:rPr>
          <w:rFonts w:cs="Arial"/>
          <w:color w:val="000000" w:themeColor="text1"/>
        </w:rPr>
        <w:t xml:space="preserve">: If your secured claim is not provided for in Part 3 below, no funds will be disbursed to you by the </w:t>
      </w:r>
      <w:r w:rsidR="00064713">
        <w:rPr>
          <w:rFonts w:cs="Arial"/>
          <w:color w:val="000000" w:themeColor="text1"/>
        </w:rPr>
        <w:t>t</w:t>
      </w:r>
      <w:r w:rsidR="00F87257">
        <w:rPr>
          <w:rFonts w:cs="Arial"/>
          <w:color w:val="000000" w:themeColor="text1"/>
        </w:rPr>
        <w:t>rustee on your secured claim.</w:t>
      </w:r>
    </w:p>
    <w:p w14:paraId="14C47453" w14:textId="77777777" w:rsidR="00546278" w:rsidRDefault="00546278" w:rsidP="0022588D">
      <w:pPr>
        <w:spacing w:after="0"/>
        <w:rPr>
          <w:color w:val="000000" w:themeColor="text1"/>
        </w:rPr>
      </w:pPr>
    </w:p>
    <w:tbl>
      <w:tblPr>
        <w:tblW w:w="11549" w:type="dxa"/>
        <w:tblInd w:w="27" w:type="dxa"/>
        <w:tblLayout w:type="fixed"/>
        <w:tblCellMar>
          <w:left w:w="120" w:type="dxa"/>
          <w:right w:w="120" w:type="dxa"/>
        </w:tblCellMar>
        <w:tblLook w:val="0000" w:firstRow="0" w:lastRow="0" w:firstColumn="0" w:lastColumn="0" w:noHBand="0" w:noVBand="0"/>
      </w:tblPr>
      <w:tblGrid>
        <w:gridCol w:w="800"/>
        <w:gridCol w:w="6"/>
        <w:gridCol w:w="97"/>
        <w:gridCol w:w="1598"/>
        <w:gridCol w:w="659"/>
        <w:gridCol w:w="534"/>
        <w:gridCol w:w="189"/>
        <w:gridCol w:w="225"/>
        <w:gridCol w:w="411"/>
        <w:gridCol w:w="528"/>
        <w:gridCol w:w="905"/>
        <w:gridCol w:w="273"/>
        <w:gridCol w:w="357"/>
        <w:gridCol w:w="225"/>
        <w:gridCol w:w="408"/>
        <w:gridCol w:w="273"/>
        <w:gridCol w:w="717"/>
        <w:gridCol w:w="45"/>
        <w:gridCol w:w="93"/>
        <w:gridCol w:w="315"/>
        <w:gridCol w:w="315"/>
        <w:gridCol w:w="312"/>
        <w:gridCol w:w="243"/>
        <w:gridCol w:w="390"/>
        <w:gridCol w:w="135"/>
        <w:gridCol w:w="802"/>
        <w:gridCol w:w="113"/>
        <w:gridCol w:w="115"/>
        <w:gridCol w:w="155"/>
        <w:gridCol w:w="16"/>
        <w:gridCol w:w="18"/>
        <w:gridCol w:w="146"/>
        <w:gridCol w:w="16"/>
        <w:gridCol w:w="18"/>
        <w:gridCol w:w="97"/>
      </w:tblGrid>
      <w:tr w:rsidR="001618A7" w:rsidRPr="00E36539" w14:paraId="04C5E2B4" w14:textId="77777777" w:rsidTr="00302A2A">
        <w:trPr>
          <w:trHeight w:val="73"/>
        </w:trPr>
        <w:tc>
          <w:tcPr>
            <w:tcW w:w="903" w:type="dxa"/>
            <w:gridSpan w:val="3"/>
            <w:tcBorders>
              <w:bottom w:val="single" w:sz="12" w:space="0" w:color="auto"/>
            </w:tcBorders>
            <w:shd w:val="clear" w:color="auto" w:fill="000000"/>
            <w:vAlign w:val="center"/>
          </w:tcPr>
          <w:p w14:paraId="6DEDE514" w14:textId="77777777" w:rsidR="001618A7" w:rsidRPr="00E36539" w:rsidRDefault="001618A7" w:rsidP="00302A2A">
            <w:pPr>
              <w:pStyle w:val="Partlabel"/>
              <w:rPr>
                <w:bCs w:val="0"/>
                <w:color w:val="000000" w:themeColor="text1"/>
                <w:sz w:val="24"/>
                <w:szCs w:val="24"/>
              </w:rPr>
            </w:pPr>
            <w:r w:rsidRPr="00E36539">
              <w:rPr>
                <w:color w:val="FFFFFF" w:themeColor="background1"/>
              </w:rPr>
              <w:t>Part 2:</w:t>
            </w:r>
          </w:p>
        </w:tc>
        <w:tc>
          <w:tcPr>
            <w:tcW w:w="10646" w:type="dxa"/>
            <w:gridSpan w:val="32"/>
            <w:tcBorders>
              <w:bottom w:val="single" w:sz="12" w:space="0" w:color="auto"/>
            </w:tcBorders>
            <w:vAlign w:val="center"/>
          </w:tcPr>
          <w:p w14:paraId="5A7A1D83" w14:textId="77777777" w:rsidR="001618A7" w:rsidRPr="00E36539" w:rsidRDefault="001618A7" w:rsidP="00302A2A">
            <w:pPr>
              <w:pStyle w:val="Partlabel"/>
              <w:rPr>
                <w:color w:val="000000" w:themeColor="text1"/>
              </w:rPr>
            </w:pPr>
            <w:r w:rsidRPr="00E36539">
              <w:rPr>
                <w:color w:val="000000" w:themeColor="text1"/>
              </w:rPr>
              <w:t>Plan Payments and Length of Plan</w:t>
            </w:r>
          </w:p>
          <w:p w14:paraId="19CAFE23" w14:textId="77777777" w:rsidR="001618A7" w:rsidRPr="00E36539" w:rsidRDefault="001618A7" w:rsidP="00302A2A">
            <w:pPr>
              <w:pStyle w:val="Partlabel"/>
              <w:rPr>
                <w:rFonts w:ascii="Arial" w:hAnsi="Arial" w:cs="Arial"/>
                <w:color w:val="000000" w:themeColor="text1"/>
              </w:rPr>
            </w:pPr>
            <w:r w:rsidRPr="00E36539">
              <w:rPr>
                <w:rFonts w:ascii="Arial" w:hAnsi="Arial" w:cs="Arial"/>
                <w:color w:val="000000" w:themeColor="text1"/>
              </w:rPr>
              <w:t>All plan terms relating to the debtor’s submission of future earnings or income to the trustee as is necessary for the execution of the plan must be contained in this Part 2.</w:t>
            </w:r>
          </w:p>
          <w:p w14:paraId="1B844C80"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Each debtor is responsible for making all payments required by the plan or confirmation order, including those that are deducted from wages </w:t>
            </w:r>
            <w:proofErr w:type="gramStart"/>
            <w:r w:rsidRPr="00E36539">
              <w:rPr>
                <w:b w:val="0"/>
                <w:color w:val="000000" w:themeColor="text1"/>
              </w:rPr>
              <w:t>as a result of</w:t>
            </w:r>
            <w:proofErr w:type="gramEnd"/>
            <w:r w:rsidRPr="00E36539">
              <w:rPr>
                <w:b w:val="0"/>
                <w:color w:val="000000" w:themeColor="text1"/>
              </w:rPr>
              <w:t xml:space="preserve"> a payroll deduction order.</w:t>
            </w:r>
          </w:p>
          <w:p w14:paraId="3D777E6D" w14:textId="1C62455F"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manner of payment to the Trustee, rather than the amount of the payments, by filing Form </w:t>
            </w:r>
            <w:r w:rsidR="00EB5DB8">
              <w:rPr>
                <w:b w:val="0"/>
                <w:color w:val="000000" w:themeColor="text1"/>
              </w:rPr>
              <w:t>90</w:t>
            </w:r>
            <w:r w:rsidR="001D77B5">
              <w:rPr>
                <w:b w:val="0"/>
                <w:color w:val="000000" w:themeColor="text1"/>
              </w:rPr>
              <w:t>1</w:t>
            </w:r>
            <w:r w:rsidR="002368E2">
              <w:rPr>
                <w:b w:val="0"/>
                <w:color w:val="000000" w:themeColor="text1"/>
              </w:rPr>
              <w:t>1</w:t>
            </w:r>
            <w:r w:rsidRPr="00E36539">
              <w:rPr>
                <w:b w:val="0"/>
                <w:color w:val="000000" w:themeColor="text1"/>
              </w:rPr>
              <w:t>.</w:t>
            </w:r>
          </w:p>
          <w:p w14:paraId="2C39F0B8"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amount of the plan payment only by filing and serving an amendment (pre-confirmation) or modification (post-confirmation) to the plan. </w:t>
            </w:r>
          </w:p>
          <w:p w14:paraId="45D48382"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color w:val="000000" w:themeColor="text1"/>
              </w:rPr>
            </w:pPr>
            <w:r w:rsidRPr="00E36539">
              <w:rPr>
                <w:b w:val="0"/>
                <w:color w:val="000000" w:themeColor="text1"/>
              </w:rPr>
              <w:t>The plan may not provide for payments over a period that is longer than 60 months.</w:t>
            </w:r>
          </w:p>
        </w:tc>
      </w:tr>
      <w:tr w:rsidR="001618A7" w:rsidRPr="001618A7" w14:paraId="1B9E0866" w14:textId="77777777" w:rsidTr="006E1A98">
        <w:trPr>
          <w:trHeight w:val="825"/>
          <w:tblHeader/>
        </w:trPr>
        <w:tc>
          <w:tcPr>
            <w:tcW w:w="11549" w:type="dxa"/>
            <w:gridSpan w:val="35"/>
            <w:tcBorders>
              <w:top w:val="single" w:sz="12" w:space="0" w:color="auto"/>
            </w:tcBorders>
          </w:tcPr>
          <w:p w14:paraId="70302224" w14:textId="77777777" w:rsidR="001618A7" w:rsidRPr="001618A7" w:rsidRDefault="001618A7" w:rsidP="001618A7">
            <w:pPr>
              <w:widowControl w:val="0"/>
              <w:numPr>
                <w:ilvl w:val="0"/>
                <w:numId w:val="10"/>
              </w:numPr>
              <w:tabs>
                <w:tab w:val="left" w:pos="360"/>
                <w:tab w:val="left" w:pos="3322"/>
                <w:tab w:val="left" w:pos="4582"/>
                <w:tab w:val="left" w:pos="5752"/>
                <w:tab w:val="left" w:pos="6292"/>
              </w:tabs>
              <w:autoSpaceDE w:val="0"/>
              <w:autoSpaceDN w:val="0"/>
              <w:adjustRightInd w:val="0"/>
              <w:spacing w:before="120" w:after="120" w:line="240" w:lineRule="auto"/>
              <w:ind w:left="360"/>
              <w:rPr>
                <w:rFonts w:ascii="Arial" w:eastAsia="Times New Roman" w:hAnsi="Arial"/>
                <w:i/>
                <w:color w:val="000000"/>
                <w:sz w:val="16"/>
                <w:szCs w:val="20"/>
              </w:rPr>
            </w:pPr>
            <w:r w:rsidRPr="001618A7">
              <w:rPr>
                <w:rFonts w:ascii="Arial" w:eastAsia="Times New Roman" w:hAnsi="Arial"/>
                <w:b/>
                <w:color w:val="000000"/>
                <w:sz w:val="16"/>
                <w:szCs w:val="16"/>
              </w:rPr>
              <w:t>Length of plan</w:t>
            </w:r>
            <w:r w:rsidRPr="001618A7">
              <w:rPr>
                <w:rFonts w:ascii="Arial" w:eastAsia="Times New Roman" w:hAnsi="Arial"/>
                <w:color w:val="000000"/>
                <w:sz w:val="20"/>
                <w:szCs w:val="20"/>
              </w:rPr>
              <w:t xml:space="preserve">: </w:t>
            </w:r>
          </w:p>
          <w:p w14:paraId="6FF5902D" w14:textId="37E890CD" w:rsidR="006E1A98" w:rsidRPr="006E1A98" w:rsidRDefault="006E1A98" w:rsidP="006E1A98">
            <w:pPr>
              <w:autoSpaceDE w:val="0"/>
              <w:autoSpaceDN w:val="0"/>
              <w:spacing w:before="120" w:after="120"/>
              <w:ind w:firstLine="720"/>
              <w:rPr>
                <w:rFonts w:ascii="Arial" w:hAnsi="Arial" w:cs="Arial"/>
                <w:i/>
                <w:iCs/>
                <w:sz w:val="16"/>
                <w:szCs w:val="16"/>
              </w:rPr>
            </w:pPr>
            <w:r w:rsidRPr="006E1A98">
              <w:rPr>
                <w:rFonts w:ascii="Arial" w:hAnsi="Arial" w:cs="Arial"/>
                <w:b/>
                <w:bCs/>
                <w:sz w:val="16"/>
                <w:szCs w:val="16"/>
              </w:rPr>
              <w:t>A.  Length of plan:</w:t>
            </w:r>
            <w:r w:rsidRPr="006E1A98">
              <w:rPr>
                <w:rFonts w:ascii="Arial" w:hAnsi="Arial" w:cs="Arial"/>
                <w:sz w:val="16"/>
                <w:szCs w:val="16"/>
              </w:rPr>
              <w:t xml:space="preserve"> </w:t>
            </w:r>
            <w:r w:rsidRPr="002A36D0">
              <w:rPr>
                <w:rFonts w:ascii="Arial" w:hAnsi="Arial" w:cs="Arial"/>
                <w:sz w:val="16"/>
                <w:szCs w:val="16"/>
                <w:rPrChange w:id="24" w:author="G Halfenger" w:date="2026-01-26T18:18:00Z" w16du:dateUtc="2026-01-27T00:18:00Z">
                  <w:rPr>
                    <w:rFonts w:ascii="Arial" w:hAnsi="Arial" w:cs="Arial"/>
                    <w:sz w:val="16"/>
                    <w:szCs w:val="16"/>
                    <w:highlight w:val="yellow"/>
                  </w:rPr>
                </w:rPrChange>
              </w:rPr>
              <w:t xml:space="preserve">This is </w:t>
            </w:r>
            <w:r w:rsidR="00BB7B5C" w:rsidRPr="002A36D0">
              <w:rPr>
                <w:rFonts w:ascii="Arial" w:hAnsi="Arial" w:cs="Arial"/>
                <w:sz w:val="16"/>
                <w:szCs w:val="16"/>
                <w:rPrChange w:id="25" w:author="G Halfenger" w:date="2026-01-26T18:18:00Z" w16du:dateUtc="2026-01-27T00:18:00Z">
                  <w:rPr>
                    <w:rFonts w:ascii="Arial" w:hAnsi="Arial" w:cs="Arial"/>
                    <w:sz w:val="16"/>
                    <w:szCs w:val="16"/>
                    <w:highlight w:val="yellow"/>
                  </w:rPr>
                </w:rPrChange>
              </w:rPr>
              <w:t xml:space="preserve">estimated to be </w:t>
            </w:r>
            <w:r w:rsidRPr="002A36D0">
              <w:rPr>
                <w:rFonts w:ascii="Arial" w:hAnsi="Arial" w:cs="Arial"/>
                <w:sz w:val="16"/>
                <w:szCs w:val="16"/>
                <w:rPrChange w:id="26" w:author="G Halfenger" w:date="2026-01-26T18:18:00Z" w16du:dateUtc="2026-01-27T00:18:00Z">
                  <w:rPr>
                    <w:rFonts w:ascii="Arial" w:hAnsi="Arial" w:cs="Arial"/>
                    <w:sz w:val="16"/>
                    <w:szCs w:val="16"/>
                    <w:highlight w:val="yellow"/>
                  </w:rPr>
                </w:rPrChange>
              </w:rPr>
              <w:t>a ____</w:t>
            </w:r>
            <w:r w:rsidR="00BB7B5C" w:rsidRPr="002A36D0">
              <w:rPr>
                <w:rFonts w:ascii="Arial" w:hAnsi="Arial" w:cs="Arial"/>
                <w:sz w:val="16"/>
                <w:szCs w:val="16"/>
                <w:rPrChange w:id="27" w:author="G Halfenger" w:date="2026-01-26T18:18:00Z" w16du:dateUtc="2026-01-27T00:18:00Z">
                  <w:rPr>
                    <w:rFonts w:ascii="Arial" w:hAnsi="Arial" w:cs="Arial"/>
                    <w:sz w:val="16"/>
                    <w:szCs w:val="16"/>
                    <w:highlight w:val="yellow"/>
                  </w:rPr>
                </w:rPrChange>
              </w:rPr>
              <w:t>–</w:t>
            </w:r>
            <w:r w:rsidRPr="002A36D0">
              <w:rPr>
                <w:rFonts w:ascii="Arial" w:hAnsi="Arial" w:cs="Arial"/>
                <w:sz w:val="16"/>
                <w:szCs w:val="16"/>
                <w:rPrChange w:id="28" w:author="G Halfenger" w:date="2026-01-26T18:18:00Z" w16du:dateUtc="2026-01-27T00:18:00Z">
                  <w:rPr>
                    <w:rFonts w:ascii="Arial" w:hAnsi="Arial" w:cs="Arial"/>
                    <w:sz w:val="16"/>
                    <w:szCs w:val="16"/>
                    <w:highlight w:val="yellow"/>
                  </w:rPr>
                </w:rPrChange>
              </w:rPr>
              <w:t>month plan</w:t>
            </w:r>
            <w:ins w:id="29" w:author="M Halfenger" w:date="2026-01-26T12:23:00Z" w16du:dateUtc="2026-01-26T18:23:00Z">
              <w:r w:rsidR="00E61F9C" w:rsidRPr="002A36D0">
                <w:rPr>
                  <w:rFonts w:ascii="Arial" w:hAnsi="Arial" w:cs="Arial"/>
                  <w:sz w:val="16"/>
                  <w:szCs w:val="16"/>
                  <w:rPrChange w:id="30" w:author="G Halfenger" w:date="2026-01-26T18:18:00Z" w16du:dateUtc="2026-01-27T00:18:00Z">
                    <w:rPr>
                      <w:rFonts w:ascii="Arial" w:hAnsi="Arial" w:cs="Arial"/>
                      <w:sz w:val="16"/>
                      <w:szCs w:val="16"/>
                      <w:highlight w:val="yellow"/>
                    </w:rPr>
                  </w:rPrChange>
                </w:rPr>
                <w:t>,</w:t>
              </w:r>
            </w:ins>
            <w:del w:id="31" w:author="M Halfenger" w:date="2026-01-26T12:23:00Z" w16du:dateUtc="2026-01-26T18:23:00Z">
              <w:r w:rsidR="00BB7B5C" w:rsidRPr="002A36D0" w:rsidDel="00E61F9C">
                <w:rPr>
                  <w:rFonts w:ascii="Arial" w:hAnsi="Arial" w:cs="Arial"/>
                  <w:sz w:val="16"/>
                  <w:szCs w:val="16"/>
                  <w:rPrChange w:id="32" w:author="G Halfenger" w:date="2026-01-26T18:18:00Z" w16du:dateUtc="2026-01-27T00:18:00Z">
                    <w:rPr>
                      <w:rFonts w:ascii="Arial" w:hAnsi="Arial" w:cs="Arial"/>
                      <w:sz w:val="16"/>
                      <w:szCs w:val="16"/>
                      <w:highlight w:val="yellow"/>
                    </w:rPr>
                  </w:rPrChange>
                </w:rPr>
                <w:delText>;</w:delText>
              </w:r>
            </w:del>
            <w:r w:rsidR="00BB7B5C" w:rsidRPr="002A36D0">
              <w:rPr>
                <w:rFonts w:ascii="Arial" w:hAnsi="Arial" w:cs="Arial"/>
                <w:sz w:val="16"/>
                <w:szCs w:val="16"/>
                <w:rPrChange w:id="33" w:author="G Halfenger" w:date="2026-01-26T18:18:00Z" w16du:dateUtc="2026-01-27T00:18:00Z">
                  <w:rPr>
                    <w:rFonts w:ascii="Arial" w:hAnsi="Arial" w:cs="Arial"/>
                    <w:sz w:val="16"/>
                    <w:szCs w:val="16"/>
                    <w:highlight w:val="yellow"/>
                  </w:rPr>
                </w:rPrChange>
              </w:rPr>
              <w:t xml:space="preserve"> </w:t>
            </w:r>
            <w:del w:id="34" w:author="M Halfenger" w:date="2026-01-26T12:23:00Z" w16du:dateUtc="2026-01-26T18:23:00Z">
              <w:r w:rsidR="00BB7B5C" w:rsidRPr="002A36D0" w:rsidDel="00E61F9C">
                <w:rPr>
                  <w:rFonts w:ascii="Arial" w:hAnsi="Arial" w:cs="Arial"/>
                  <w:sz w:val="16"/>
                  <w:szCs w:val="16"/>
                  <w:rPrChange w:id="35" w:author="G Halfenger" w:date="2026-01-26T18:18:00Z" w16du:dateUtc="2026-01-27T00:18:00Z">
                    <w:rPr>
                      <w:rFonts w:ascii="Arial" w:hAnsi="Arial" w:cs="Arial"/>
                      <w:sz w:val="16"/>
                      <w:szCs w:val="16"/>
                      <w:highlight w:val="yellow"/>
                    </w:rPr>
                  </w:rPrChange>
                </w:rPr>
                <w:delText xml:space="preserve">however, the length of the plan is determined as selected </w:delText>
              </w:r>
              <w:commentRangeStart w:id="36"/>
              <w:r w:rsidR="00BB7B5C" w:rsidRPr="002A36D0" w:rsidDel="00E61F9C">
                <w:rPr>
                  <w:rFonts w:ascii="Arial" w:hAnsi="Arial" w:cs="Arial"/>
                  <w:sz w:val="16"/>
                  <w:szCs w:val="16"/>
                  <w:rPrChange w:id="37" w:author="G Halfenger" w:date="2026-01-26T18:18:00Z" w16du:dateUtc="2026-01-27T00:18:00Z">
                    <w:rPr>
                      <w:rFonts w:ascii="Arial" w:hAnsi="Arial" w:cs="Arial"/>
                      <w:sz w:val="16"/>
                      <w:szCs w:val="16"/>
                      <w:highlight w:val="yellow"/>
                    </w:rPr>
                  </w:rPrChange>
                </w:rPr>
                <w:delText>below</w:delText>
              </w:r>
              <w:commentRangeEnd w:id="36"/>
              <w:r w:rsidR="000C2F4F" w:rsidRPr="002A36D0" w:rsidDel="00E61F9C">
                <w:rPr>
                  <w:rStyle w:val="CommentReference"/>
                  <w:rFonts w:ascii="Times New Roman" w:eastAsia="Times New Roman" w:hAnsi="Times New Roman"/>
                </w:rPr>
                <w:commentReference w:id="36"/>
              </w:r>
            </w:del>
            <w:ins w:id="38" w:author="G Halfenger" w:date="2025-12-04T14:46:00Z" w16du:dateUtc="2025-12-04T20:46:00Z">
              <w:del w:id="39" w:author="M Halfenger" w:date="2026-01-26T12:23:00Z" w16du:dateUtc="2026-01-26T18:23:00Z">
                <w:r w:rsidR="007D6827" w:rsidRPr="002A36D0" w:rsidDel="00E61F9C">
                  <w:rPr>
                    <w:rFonts w:ascii="Arial" w:hAnsi="Arial" w:cs="Arial"/>
                    <w:sz w:val="16"/>
                    <w:szCs w:val="16"/>
                  </w:rPr>
                  <w:delText xml:space="preserve"> in </w:delText>
                </w:r>
              </w:del>
            </w:ins>
            <w:ins w:id="40" w:author="G Halfenger" w:date="2025-12-04T14:47:00Z" w16du:dateUtc="2025-12-04T20:47:00Z">
              <w:del w:id="41" w:author="M Halfenger" w:date="2026-01-26T12:23:00Z" w16du:dateUtc="2026-01-26T18:23:00Z">
                <w:r w:rsidR="007D6827" w:rsidRPr="002A36D0" w:rsidDel="00E61F9C">
                  <w:rPr>
                    <w:rFonts w:ascii="Arial" w:hAnsi="Arial" w:cs="Arial"/>
                    <w:sz w:val="16"/>
                    <w:szCs w:val="16"/>
                  </w:rPr>
                  <w:delText>§ 2.1(</w:delText>
                </w:r>
              </w:del>
              <w:del w:id="42" w:author="M Halfenger" w:date="2026-01-26T12:12:00Z" w16du:dateUtc="2026-01-26T18:12:00Z">
                <w:r w:rsidR="007D6827" w:rsidRPr="002A36D0" w:rsidDel="00E61F9C">
                  <w:rPr>
                    <w:rFonts w:ascii="Arial" w:hAnsi="Arial" w:cs="Arial"/>
                    <w:sz w:val="16"/>
                    <w:szCs w:val="16"/>
                  </w:rPr>
                  <w:delText>b</w:delText>
                </w:r>
              </w:del>
              <w:del w:id="43" w:author="M Halfenger" w:date="2026-01-26T12:23:00Z" w16du:dateUtc="2026-01-26T18:23:00Z">
                <w:r w:rsidR="007D6827" w:rsidRPr="002A36D0" w:rsidDel="00E61F9C">
                  <w:rPr>
                    <w:rFonts w:ascii="Arial" w:hAnsi="Arial" w:cs="Arial"/>
                    <w:sz w:val="16"/>
                    <w:szCs w:val="16"/>
                  </w:rPr>
                  <w:delText>)</w:delText>
                </w:r>
              </w:del>
            </w:ins>
            <w:ins w:id="44" w:author="M Halfenger" w:date="2026-01-26T12:23:00Z" w16du:dateUtc="2026-01-26T18:23:00Z">
              <w:r w:rsidR="00E61F9C" w:rsidRPr="002A36D0">
                <w:rPr>
                  <w:rFonts w:ascii="Arial" w:hAnsi="Arial" w:cs="Arial"/>
                  <w:sz w:val="16"/>
                  <w:szCs w:val="16"/>
                  <w:rPrChange w:id="45" w:author="G Halfenger" w:date="2026-01-26T18:18:00Z" w16du:dateUtc="2026-01-27T00:18:00Z">
                    <w:rPr>
                      <w:rFonts w:ascii="Arial" w:hAnsi="Arial" w:cs="Arial"/>
                      <w:sz w:val="16"/>
                      <w:szCs w:val="16"/>
                      <w:highlight w:val="yellow"/>
                    </w:rPr>
                  </w:rPrChange>
                </w:rPr>
                <w:t>subject to the provisions below</w:t>
              </w:r>
            </w:ins>
            <w:r w:rsidRPr="002A36D0">
              <w:rPr>
                <w:rFonts w:ascii="Arial" w:hAnsi="Arial" w:cs="Arial"/>
                <w:sz w:val="16"/>
                <w:szCs w:val="16"/>
              </w:rPr>
              <w:t>.</w:t>
            </w:r>
            <w:r w:rsidRPr="006E1A98">
              <w:rPr>
                <w:rFonts w:ascii="Arial" w:hAnsi="Arial" w:cs="Arial"/>
                <w:sz w:val="16"/>
                <w:szCs w:val="16"/>
              </w:rPr>
              <w:t xml:space="preserve">               </w:t>
            </w:r>
          </w:p>
          <w:p w14:paraId="3AA90ACE" w14:textId="77777777" w:rsidR="006E1A98" w:rsidRPr="006E1A98" w:rsidRDefault="006E1A98" w:rsidP="006E1A98">
            <w:pPr>
              <w:autoSpaceDE w:val="0"/>
              <w:autoSpaceDN w:val="0"/>
              <w:spacing w:before="120" w:after="40"/>
              <w:ind w:left="720" w:firstLine="720"/>
              <w:rPr>
                <w:rFonts w:ascii="Arial" w:hAnsi="Arial" w:cs="Arial"/>
                <w:b/>
                <w:bCs/>
                <w:sz w:val="16"/>
                <w:szCs w:val="16"/>
                <w:shd w:val="clear" w:color="auto" w:fill="FFFFFF"/>
              </w:rPr>
            </w:pPr>
            <w:r w:rsidRPr="006E1A98">
              <w:rPr>
                <w:rFonts w:ascii="Arial" w:hAnsi="Arial" w:cs="Arial"/>
                <w:i/>
                <w:iCs/>
                <w:sz w:val="16"/>
                <w:szCs w:val="16"/>
                <w:shd w:val="clear" w:color="auto" w:fill="FFFFFF"/>
              </w:rPr>
              <w:t>Debtor must check one of the following boxes</w:t>
            </w:r>
            <w:r w:rsidRPr="006E1A98">
              <w:rPr>
                <w:rFonts w:ascii="Arial" w:hAnsi="Arial" w:cs="Arial"/>
                <w:sz w:val="16"/>
                <w:szCs w:val="16"/>
                <w:shd w:val="clear" w:color="auto" w:fill="FFFFFF"/>
              </w:rPr>
              <w:t>:</w:t>
            </w:r>
          </w:p>
          <w:p w14:paraId="02104F71" w14:textId="77777777" w:rsidR="006E1A98" w:rsidRPr="006E1A98" w:rsidRDefault="006E1A98" w:rsidP="006E1A98">
            <w:pPr>
              <w:autoSpaceDE w:val="0"/>
              <w:autoSpaceDN w:val="0"/>
              <w:spacing w:before="120" w:after="40"/>
              <w:ind w:left="72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OVER median</w:t>
            </w:r>
          </w:p>
          <w:p w14:paraId="46C443EB" w14:textId="3049FF0D" w:rsidR="006E1A98" w:rsidRPr="006E1A98" w:rsidRDefault="006E1A98" w:rsidP="006E1A98">
            <w:pPr>
              <w:autoSpaceDE w:val="0"/>
              <w:autoSpaceDN w:val="0"/>
              <w:spacing w:before="240"/>
              <w:ind w:left="1440" w:right="1320"/>
              <w:rPr>
                <w:rFonts w:ascii="Arial" w:hAnsi="Arial" w:cs="Arial"/>
                <w:sz w:val="16"/>
                <w:szCs w:val="16"/>
              </w:rPr>
            </w:pPr>
            <w:r w:rsidRPr="006E1A98">
              <w:rPr>
                <w:rFonts w:ascii="Arial" w:hAnsi="Arial" w:cs="Arial"/>
                <w:sz w:val="16"/>
                <w:szCs w:val="16"/>
              </w:rPr>
              <w:t xml:space="preserve">For an OVER-median-income debtor, the plan ends sixty (60) months from the beginning of the </w:t>
            </w:r>
            <w:del w:id="46" w:author="M Halfenger" w:date="2026-01-26T12:46:00Z" w16du:dateUtc="2026-01-26T18:46:00Z">
              <w:r w:rsidRPr="006E1A98" w:rsidDel="00E54B56">
                <w:rPr>
                  <w:rFonts w:ascii="Arial" w:hAnsi="Arial" w:cs="Arial"/>
                  <w:sz w:val="16"/>
                  <w:szCs w:val="16"/>
                </w:rPr>
                <w:delText>plan term</w:delText>
              </w:r>
            </w:del>
            <w:ins w:id="47" w:author="M Halfenger" w:date="2026-01-26T12:46:00Z" w16du:dateUtc="2026-01-26T18:46:00Z">
              <w:r w:rsidR="00E54B56">
                <w:rPr>
                  <w:rFonts w:ascii="Arial" w:hAnsi="Arial" w:cs="Arial"/>
                  <w:sz w:val="16"/>
                  <w:szCs w:val="16"/>
                </w:rPr>
                <w:t>commitment peri</w:t>
              </w:r>
            </w:ins>
            <w:ins w:id="48" w:author="M Halfenger" w:date="2026-01-26T12:47:00Z" w16du:dateUtc="2026-01-26T18:47:00Z">
              <w:r w:rsidR="00E54B56">
                <w:rPr>
                  <w:rFonts w:ascii="Arial" w:hAnsi="Arial" w:cs="Arial"/>
                  <w:sz w:val="16"/>
                  <w:szCs w:val="16"/>
                </w:rPr>
                <w:t>od</w:t>
              </w:r>
            </w:ins>
            <w:r w:rsidRPr="006E1A98">
              <w:rPr>
                <w:rFonts w:ascii="Arial" w:hAnsi="Arial" w:cs="Arial"/>
                <w:sz w:val="16"/>
                <w:szCs w:val="16"/>
              </w:rPr>
              <w:t xml:space="preserve"> or when all allowed nonpriority unsecured claims are paid in full.</w:t>
            </w:r>
          </w:p>
          <w:p w14:paraId="726E6C1B" w14:textId="77777777" w:rsidR="006E1A98" w:rsidRPr="006E1A98" w:rsidRDefault="006E1A98" w:rsidP="006E1A98">
            <w:pPr>
              <w:autoSpaceDE w:val="0"/>
              <w:autoSpaceDN w:val="0"/>
              <w:spacing w:before="120" w:after="40"/>
              <w:ind w:left="720" w:firstLine="720"/>
              <w:rPr>
                <w:rFonts w:ascii="Arial" w:hAnsi="Arial" w:cs="Arial"/>
                <w:sz w:val="16"/>
                <w:szCs w:val="16"/>
              </w:rPr>
            </w:pPr>
            <w:bookmarkStart w:id="49" w:name="_Hlk64281028"/>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UNDER median</w:t>
            </w:r>
          </w:p>
          <w:bookmarkEnd w:id="49"/>
          <w:p w14:paraId="11364192" w14:textId="31C0C34D" w:rsidR="006E1A98" w:rsidRPr="006E1A98" w:rsidRDefault="006E1A98" w:rsidP="006E1A98">
            <w:pPr>
              <w:spacing w:before="120" w:after="240"/>
              <w:ind w:left="1440"/>
              <w:rPr>
                <w:rFonts w:ascii="Arial" w:hAnsi="Arial" w:cs="Arial"/>
                <w:sz w:val="16"/>
                <w:szCs w:val="16"/>
              </w:rPr>
            </w:pPr>
            <w:r w:rsidRPr="006E1A98">
              <w:rPr>
                <w:rFonts w:ascii="Arial" w:hAnsi="Arial" w:cs="Arial"/>
                <w:sz w:val="16"/>
                <w:szCs w:val="16"/>
              </w:rPr>
              <w:t xml:space="preserve">For an UNDER-median-income debtor, the </w:t>
            </w:r>
            <w:ins w:id="50" w:author="M Halfenger" w:date="2026-01-26T12:33:00Z" w16du:dateUtc="2026-01-26T18:33:00Z">
              <w:r w:rsidR="00BE0949">
                <w:rPr>
                  <w:rFonts w:ascii="Arial" w:hAnsi="Arial" w:cs="Arial"/>
                  <w:sz w:val="16"/>
                  <w:szCs w:val="16"/>
                </w:rPr>
                <w:t xml:space="preserve">plan will continue until the </w:t>
              </w:r>
            </w:ins>
            <w:r w:rsidRPr="006E1A98">
              <w:rPr>
                <w:rFonts w:ascii="Arial" w:hAnsi="Arial" w:cs="Arial"/>
                <w:sz w:val="16"/>
                <w:szCs w:val="16"/>
              </w:rPr>
              <w:t xml:space="preserve">debtor </w:t>
            </w:r>
            <w:del w:id="51" w:author="M Halfenger" w:date="2026-01-26T12:33:00Z" w16du:dateUtc="2026-01-26T18:33:00Z">
              <w:r w:rsidRPr="006E1A98" w:rsidDel="00BE0949">
                <w:rPr>
                  <w:rFonts w:ascii="Arial" w:hAnsi="Arial" w:cs="Arial"/>
                  <w:sz w:val="16"/>
                  <w:szCs w:val="16"/>
                </w:rPr>
                <w:delText xml:space="preserve">must </w:delText>
              </w:r>
            </w:del>
            <w:r w:rsidRPr="006E1A98">
              <w:rPr>
                <w:rFonts w:ascii="Arial" w:hAnsi="Arial" w:cs="Arial"/>
                <w:sz w:val="16"/>
                <w:szCs w:val="16"/>
              </w:rPr>
              <w:t>make</w:t>
            </w:r>
            <w:ins w:id="52" w:author="M Halfenger" w:date="2026-01-26T12:33:00Z" w16du:dateUtc="2026-01-26T18:33:00Z">
              <w:r w:rsidR="00BE0949">
                <w:rPr>
                  <w:rFonts w:ascii="Arial" w:hAnsi="Arial" w:cs="Arial"/>
                  <w:sz w:val="16"/>
                  <w:szCs w:val="16"/>
                </w:rPr>
                <w:t>s</w:t>
              </w:r>
            </w:ins>
            <w:r w:rsidRPr="006E1A98">
              <w:rPr>
                <w:rFonts w:ascii="Arial" w:hAnsi="Arial" w:cs="Arial"/>
                <w:sz w:val="16"/>
                <w:szCs w:val="16"/>
              </w:rPr>
              <w:t xml:space="preserve"> sufficient periodic or other payments to enable the trustee to make </w:t>
            </w:r>
            <w:del w:id="53" w:author="M Halfenger" w:date="2026-01-26T12:40:00Z" w16du:dateUtc="2026-01-26T18:40:00Z">
              <w:r w:rsidRPr="006E1A98" w:rsidDel="00E221B2">
                <w:rPr>
                  <w:rFonts w:ascii="Arial" w:hAnsi="Arial" w:cs="Arial"/>
                  <w:sz w:val="16"/>
                  <w:szCs w:val="16"/>
                </w:rPr>
                <w:delText xml:space="preserve">the </w:delText>
              </w:r>
            </w:del>
            <w:ins w:id="54" w:author="M Halfenger" w:date="2026-01-26T12:40:00Z" w16du:dateUtc="2026-01-26T18:40:00Z">
              <w:r w:rsidR="00E221B2">
                <w:rPr>
                  <w:rFonts w:ascii="Arial" w:hAnsi="Arial" w:cs="Arial"/>
                  <w:sz w:val="16"/>
                  <w:szCs w:val="16"/>
                </w:rPr>
                <w:t>all</w:t>
              </w:r>
              <w:r w:rsidR="00E221B2" w:rsidRPr="006E1A98">
                <w:rPr>
                  <w:rFonts w:ascii="Arial" w:hAnsi="Arial" w:cs="Arial"/>
                  <w:sz w:val="16"/>
                  <w:szCs w:val="16"/>
                </w:rPr>
                <w:t xml:space="preserve"> </w:t>
              </w:r>
            </w:ins>
            <w:r w:rsidRPr="006E1A98">
              <w:rPr>
                <w:rFonts w:ascii="Arial" w:hAnsi="Arial" w:cs="Arial"/>
                <w:sz w:val="16"/>
                <w:szCs w:val="16"/>
              </w:rPr>
              <w:t xml:space="preserve">distributions </w:t>
            </w:r>
            <w:del w:id="55" w:author="M Halfenger" w:date="2026-01-26T12:40:00Z" w16du:dateUtc="2026-01-26T18:40:00Z">
              <w:r w:rsidRPr="006E1A98" w:rsidDel="00E221B2">
                <w:rPr>
                  <w:rFonts w:ascii="Arial" w:hAnsi="Arial" w:cs="Arial"/>
                  <w:sz w:val="16"/>
                  <w:szCs w:val="16"/>
                </w:rPr>
                <w:delText xml:space="preserve">to creditors stated </w:delText>
              </w:r>
            </w:del>
            <w:ins w:id="56" w:author="M Halfenger" w:date="2026-01-26T12:40:00Z" w16du:dateUtc="2026-01-26T18:40:00Z">
              <w:r w:rsidR="00E221B2">
                <w:rPr>
                  <w:rFonts w:ascii="Arial" w:hAnsi="Arial" w:cs="Arial"/>
                  <w:sz w:val="16"/>
                  <w:szCs w:val="16"/>
                </w:rPr>
                <w:t xml:space="preserve">required by </w:t>
              </w:r>
            </w:ins>
            <w:del w:id="57" w:author="M Halfenger" w:date="2026-01-26T12:40:00Z" w16du:dateUtc="2026-01-26T18:40:00Z">
              <w:r w:rsidRPr="006E1A98" w:rsidDel="00E221B2">
                <w:rPr>
                  <w:rFonts w:ascii="Arial" w:hAnsi="Arial" w:cs="Arial"/>
                  <w:sz w:val="16"/>
                  <w:szCs w:val="16"/>
                </w:rPr>
                <w:delText xml:space="preserve">in </w:delText>
              </w:r>
            </w:del>
            <w:r w:rsidRPr="006E1A98">
              <w:rPr>
                <w:rFonts w:ascii="Arial" w:hAnsi="Arial" w:cs="Arial"/>
                <w:sz w:val="16"/>
                <w:szCs w:val="16"/>
              </w:rPr>
              <w:t>this plan</w:t>
            </w:r>
            <w:ins w:id="58" w:author="M Halfenger" w:date="2026-01-26T12:33:00Z" w16du:dateUtc="2026-01-26T18:33:00Z">
              <w:r w:rsidR="00BE0949">
                <w:rPr>
                  <w:rFonts w:ascii="Arial" w:hAnsi="Arial" w:cs="Arial"/>
                  <w:sz w:val="16"/>
                  <w:szCs w:val="16"/>
                </w:rPr>
                <w:t xml:space="preserve"> </w:t>
              </w:r>
            </w:ins>
            <w:ins w:id="59" w:author="M Halfenger" w:date="2026-01-26T12:35:00Z" w16du:dateUtc="2026-01-26T18:35:00Z">
              <w:r w:rsidR="00E221B2">
                <w:rPr>
                  <w:rFonts w:ascii="Arial" w:hAnsi="Arial" w:cs="Arial"/>
                  <w:sz w:val="16"/>
                  <w:szCs w:val="16"/>
                </w:rPr>
                <w:t>but not more than</w:t>
              </w:r>
            </w:ins>
            <w:ins w:id="60" w:author="M Halfenger" w:date="2026-01-26T12:36:00Z" w16du:dateUtc="2026-01-26T18:36:00Z">
              <w:r w:rsidR="00E221B2">
                <w:rPr>
                  <w:rFonts w:ascii="Arial" w:hAnsi="Arial" w:cs="Arial"/>
                  <w:sz w:val="16"/>
                  <w:szCs w:val="16"/>
                </w:rPr>
                <w:t xml:space="preserve"> sixty</w:t>
              </w:r>
            </w:ins>
            <w:ins w:id="61" w:author="M Halfenger" w:date="2026-01-26T12:33:00Z" w16du:dateUtc="2026-01-26T18:33:00Z">
              <w:r w:rsidR="00BE0949">
                <w:rPr>
                  <w:rFonts w:ascii="Arial" w:hAnsi="Arial" w:cs="Arial"/>
                  <w:sz w:val="16"/>
                  <w:szCs w:val="16"/>
                </w:rPr>
                <w:t xml:space="preserve"> </w:t>
              </w:r>
            </w:ins>
            <w:ins w:id="62" w:author="M Halfenger" w:date="2026-01-26T12:36:00Z" w16du:dateUtc="2026-01-26T18:36:00Z">
              <w:r w:rsidR="00E221B2">
                <w:rPr>
                  <w:rFonts w:ascii="Arial" w:hAnsi="Arial" w:cs="Arial"/>
                  <w:sz w:val="16"/>
                  <w:szCs w:val="16"/>
                </w:rPr>
                <w:t>(</w:t>
              </w:r>
            </w:ins>
            <w:ins w:id="63" w:author="M Halfenger" w:date="2026-01-26T12:34:00Z" w16du:dateUtc="2026-01-26T18:34:00Z">
              <w:r w:rsidR="00E221B2">
                <w:rPr>
                  <w:rFonts w:ascii="Arial" w:hAnsi="Arial" w:cs="Arial"/>
                  <w:sz w:val="16"/>
                  <w:szCs w:val="16"/>
                </w:rPr>
                <w:t>60</w:t>
              </w:r>
            </w:ins>
            <w:ins w:id="64" w:author="M Halfenger" w:date="2026-01-26T12:36:00Z" w16du:dateUtc="2026-01-26T18:36:00Z">
              <w:r w:rsidR="00E221B2">
                <w:rPr>
                  <w:rFonts w:ascii="Arial" w:hAnsi="Arial" w:cs="Arial"/>
                  <w:sz w:val="16"/>
                  <w:szCs w:val="16"/>
                </w:rPr>
                <w:t>)</w:t>
              </w:r>
            </w:ins>
            <w:ins w:id="65" w:author="M Halfenger" w:date="2026-01-26T12:34:00Z" w16du:dateUtc="2026-01-26T18:34:00Z">
              <w:r w:rsidR="00E221B2">
                <w:rPr>
                  <w:rFonts w:ascii="Arial" w:hAnsi="Arial" w:cs="Arial"/>
                  <w:sz w:val="16"/>
                  <w:szCs w:val="16"/>
                </w:rPr>
                <w:t xml:space="preserve"> months after the beginning of the </w:t>
              </w:r>
              <w:del w:id="66" w:author="G Halfenger" w:date="2026-01-26T18:19:00Z" w16du:dateUtc="2026-01-27T00:19:00Z">
                <w:r w:rsidR="00E221B2" w:rsidDel="002A36D0">
                  <w:rPr>
                    <w:rFonts w:ascii="Arial" w:hAnsi="Arial" w:cs="Arial"/>
                    <w:sz w:val="16"/>
                    <w:szCs w:val="16"/>
                  </w:rPr>
                  <w:delText>plan term</w:delText>
                </w:r>
              </w:del>
            </w:ins>
            <w:ins w:id="67" w:author="G Halfenger" w:date="2026-01-26T18:19:00Z" w16du:dateUtc="2026-01-27T00:19:00Z">
              <w:r w:rsidR="002A36D0">
                <w:rPr>
                  <w:rFonts w:ascii="Arial" w:hAnsi="Arial" w:cs="Arial"/>
                  <w:sz w:val="16"/>
                  <w:szCs w:val="16"/>
                </w:rPr>
                <w:t>commitment period</w:t>
              </w:r>
            </w:ins>
            <w:r w:rsidRPr="006E1A98">
              <w:rPr>
                <w:rFonts w:ascii="Arial" w:hAnsi="Arial" w:cs="Arial"/>
                <w:sz w:val="16"/>
                <w:szCs w:val="16"/>
              </w:rPr>
              <w:t xml:space="preserve">. Thirty-six (36) or more months from the beginning of the </w:t>
            </w:r>
            <w:del w:id="68" w:author="G Halfenger" w:date="2026-02-05T17:34:00Z" w16du:dateUtc="2026-02-05T23:34:00Z">
              <w:r w:rsidRPr="00F10170" w:rsidDel="00B86454">
                <w:rPr>
                  <w:rFonts w:ascii="Arial" w:hAnsi="Arial" w:cs="Arial"/>
                  <w:sz w:val="16"/>
                  <w:szCs w:val="16"/>
                  <w:highlight w:val="green"/>
                  <w:rPrChange w:id="69" w:author="G Halfenger" w:date="2026-02-05T17:34:00Z" w16du:dateUtc="2026-02-05T23:34:00Z">
                    <w:rPr>
                      <w:rFonts w:ascii="Arial" w:hAnsi="Arial" w:cs="Arial"/>
                      <w:sz w:val="16"/>
                      <w:szCs w:val="16"/>
                    </w:rPr>
                  </w:rPrChange>
                </w:rPr>
                <w:delText>plan term</w:delText>
              </w:r>
            </w:del>
            <w:ins w:id="70" w:author="G Halfenger" w:date="2026-02-05T17:34:00Z" w16du:dateUtc="2026-02-05T23:34:00Z">
              <w:r w:rsidR="00B86454" w:rsidRPr="00F10170">
                <w:rPr>
                  <w:rFonts w:ascii="Arial" w:hAnsi="Arial" w:cs="Arial"/>
                  <w:sz w:val="16"/>
                  <w:szCs w:val="16"/>
                  <w:highlight w:val="green"/>
                  <w:rPrChange w:id="71" w:author="G Halfenger" w:date="2026-02-05T17:34:00Z" w16du:dateUtc="2026-02-05T23:34:00Z">
                    <w:rPr>
                      <w:rFonts w:ascii="Arial" w:hAnsi="Arial" w:cs="Arial"/>
                      <w:sz w:val="16"/>
                      <w:szCs w:val="16"/>
                    </w:rPr>
                  </w:rPrChange>
                </w:rPr>
                <w:t>commitment period</w:t>
              </w:r>
            </w:ins>
            <w:r w:rsidRPr="006E1A98">
              <w:rPr>
                <w:rFonts w:ascii="Arial" w:hAnsi="Arial" w:cs="Arial"/>
                <w:sz w:val="16"/>
                <w:szCs w:val="16"/>
              </w:rPr>
              <w:t xml:space="preserve">, </w:t>
            </w:r>
            <w:r w:rsidRPr="007D6827">
              <w:rPr>
                <w:rFonts w:ascii="Arial" w:hAnsi="Arial" w:cs="Arial"/>
                <w:sz w:val="16"/>
                <w:szCs w:val="16"/>
                <w:highlight w:val="yellow"/>
              </w:rPr>
              <w:t xml:space="preserve">the plan will end when all holders of allowed claims </w:t>
            </w:r>
            <w:proofErr w:type="gramStart"/>
            <w:r w:rsidRPr="007D6827">
              <w:rPr>
                <w:rFonts w:ascii="Arial" w:hAnsi="Arial" w:cs="Arial"/>
                <w:sz w:val="16"/>
                <w:szCs w:val="16"/>
                <w:highlight w:val="yellow"/>
              </w:rPr>
              <w:t>have</w:t>
            </w:r>
            <w:proofErr w:type="gramEnd"/>
            <w:r w:rsidRPr="007D6827">
              <w:rPr>
                <w:rFonts w:ascii="Arial" w:hAnsi="Arial" w:cs="Arial"/>
                <w:sz w:val="16"/>
                <w:szCs w:val="16"/>
                <w:highlight w:val="yellow"/>
              </w:rPr>
              <w:t xml:space="preserve"> received the payment </w:t>
            </w:r>
            <w:r w:rsidR="00BB7B5C" w:rsidRPr="007D6827">
              <w:rPr>
                <w:rFonts w:ascii="Arial" w:hAnsi="Arial" w:cs="Arial"/>
                <w:sz w:val="16"/>
                <w:szCs w:val="16"/>
                <w:highlight w:val="yellow"/>
              </w:rPr>
              <w:t>provided for in the plan, including,</w:t>
            </w:r>
            <w:r w:rsidRPr="007D6827">
              <w:rPr>
                <w:rFonts w:ascii="Arial" w:hAnsi="Arial" w:cs="Arial"/>
                <w:sz w:val="16"/>
                <w:szCs w:val="16"/>
                <w:highlight w:val="yellow"/>
              </w:rPr>
              <w:t xml:space="preserve"> </w:t>
            </w:r>
            <w:r w:rsidR="00BB7B5C" w:rsidRPr="007D6827">
              <w:rPr>
                <w:rFonts w:ascii="Arial" w:hAnsi="Arial" w:cs="Arial"/>
                <w:sz w:val="16"/>
                <w:szCs w:val="16"/>
                <w:highlight w:val="yellow"/>
              </w:rPr>
              <w:t xml:space="preserve">for nonpriority unsecured claims, </w:t>
            </w:r>
            <w:r w:rsidR="00BB7B5C" w:rsidRPr="007D6827">
              <w:rPr>
                <w:rFonts w:ascii="Arial" w:hAnsi="Arial" w:cs="Arial"/>
                <w:sz w:val="16"/>
                <w:szCs w:val="16"/>
                <w:highlight w:val="cyan"/>
                <w:rPrChange w:id="72" w:author="G Halfenger" w:date="2025-12-04T14:48:00Z" w16du:dateUtc="2025-12-04T20:48:00Z">
                  <w:rPr>
                    <w:rFonts w:ascii="Arial" w:hAnsi="Arial" w:cs="Arial"/>
                    <w:sz w:val="16"/>
                    <w:szCs w:val="16"/>
                    <w:highlight w:val="yellow"/>
                  </w:rPr>
                </w:rPrChange>
              </w:rPr>
              <w:t xml:space="preserve">the </w:t>
            </w:r>
            <w:ins w:id="73" w:author="G Halfenger" w:date="2025-12-04T14:46:00Z" w16du:dateUtc="2025-12-04T20:46:00Z">
              <w:r w:rsidR="007D6827" w:rsidRPr="007D6827">
                <w:rPr>
                  <w:rFonts w:ascii="Arial" w:hAnsi="Arial" w:cs="Arial"/>
                  <w:sz w:val="16"/>
                  <w:szCs w:val="16"/>
                  <w:highlight w:val="cyan"/>
                  <w:rPrChange w:id="74" w:author="G Halfenger" w:date="2025-12-04T14:48:00Z" w16du:dateUtc="2025-12-04T20:48:00Z">
                    <w:rPr>
                      <w:rFonts w:ascii="Arial" w:hAnsi="Arial" w:cs="Arial"/>
                      <w:sz w:val="16"/>
                      <w:szCs w:val="16"/>
                      <w:highlight w:val="yellow"/>
                    </w:rPr>
                  </w:rPrChange>
                </w:rPr>
                <w:t xml:space="preserve">amount, </w:t>
              </w:r>
            </w:ins>
            <w:r w:rsidRPr="007D6827">
              <w:rPr>
                <w:rFonts w:ascii="Arial" w:hAnsi="Arial" w:cs="Arial"/>
                <w:sz w:val="16"/>
                <w:szCs w:val="16"/>
                <w:highlight w:val="cyan"/>
                <w:rPrChange w:id="75" w:author="G Halfenger" w:date="2025-12-04T14:48:00Z" w16du:dateUtc="2025-12-04T20:48:00Z">
                  <w:rPr>
                    <w:rFonts w:ascii="Arial" w:hAnsi="Arial" w:cs="Arial"/>
                    <w:sz w:val="16"/>
                    <w:szCs w:val="16"/>
                    <w:highlight w:val="yellow"/>
                  </w:rPr>
                </w:rPrChange>
              </w:rPr>
              <w:t>percentage</w:t>
            </w:r>
            <w:ins w:id="76" w:author="G Halfenger" w:date="2025-12-04T14:46:00Z" w16du:dateUtc="2025-12-04T20:46:00Z">
              <w:r w:rsidR="007D6827" w:rsidRPr="007D6827">
                <w:rPr>
                  <w:rFonts w:ascii="Arial" w:hAnsi="Arial" w:cs="Arial"/>
                  <w:sz w:val="16"/>
                  <w:szCs w:val="16"/>
                  <w:highlight w:val="cyan"/>
                  <w:rPrChange w:id="77" w:author="G Halfenger" w:date="2025-12-04T14:48:00Z" w16du:dateUtc="2025-12-04T20:48:00Z">
                    <w:rPr>
                      <w:rFonts w:ascii="Arial" w:hAnsi="Arial" w:cs="Arial"/>
                      <w:sz w:val="16"/>
                      <w:szCs w:val="16"/>
                      <w:highlight w:val="yellow"/>
                    </w:rPr>
                  </w:rPrChange>
                </w:rPr>
                <w:t>, or dividend</w:t>
              </w:r>
            </w:ins>
            <w:r w:rsidRPr="007D6827">
              <w:rPr>
                <w:rFonts w:ascii="Arial" w:hAnsi="Arial" w:cs="Arial"/>
                <w:sz w:val="16"/>
                <w:szCs w:val="16"/>
                <w:highlight w:val="cyan"/>
                <w:rPrChange w:id="78" w:author="G Halfenger" w:date="2025-12-04T14:48:00Z" w16du:dateUtc="2025-12-04T20:48:00Z">
                  <w:rPr>
                    <w:rFonts w:ascii="Arial" w:hAnsi="Arial" w:cs="Arial"/>
                    <w:sz w:val="16"/>
                    <w:szCs w:val="16"/>
                    <w:highlight w:val="yellow"/>
                  </w:rPr>
                </w:rPrChange>
              </w:rPr>
              <w:t xml:space="preserve"> </w:t>
            </w:r>
            <w:r w:rsidRPr="007D6827">
              <w:rPr>
                <w:rFonts w:ascii="Arial" w:hAnsi="Arial" w:cs="Arial"/>
                <w:sz w:val="16"/>
                <w:szCs w:val="16"/>
                <w:highlight w:val="yellow"/>
              </w:rPr>
              <w:t>stated in Part 5.</w:t>
            </w:r>
            <w:r w:rsidRPr="006E1A98">
              <w:rPr>
                <w:rFonts w:ascii="Arial" w:hAnsi="Arial" w:cs="Arial"/>
                <w:sz w:val="16"/>
                <w:szCs w:val="16"/>
              </w:rPr>
              <w:t xml:space="preserve"> Prior to thirty-six (36) months from the beginning of the </w:t>
            </w:r>
            <w:del w:id="79" w:author="M Halfenger" w:date="2026-01-26T12:43:00Z" w16du:dateUtc="2026-01-26T18:43:00Z">
              <w:r w:rsidRPr="006E1A98" w:rsidDel="00E221B2">
                <w:rPr>
                  <w:rFonts w:ascii="Arial" w:hAnsi="Arial" w:cs="Arial"/>
                  <w:sz w:val="16"/>
                  <w:szCs w:val="16"/>
                </w:rPr>
                <w:delText>plan term</w:delText>
              </w:r>
            </w:del>
            <w:ins w:id="80" w:author="M Halfenger" w:date="2026-01-26T12:43:00Z" w16du:dateUtc="2026-01-26T18:43:00Z">
              <w:r w:rsidR="00E221B2">
                <w:rPr>
                  <w:rFonts w:ascii="Arial" w:hAnsi="Arial" w:cs="Arial"/>
                  <w:sz w:val="16"/>
                  <w:szCs w:val="16"/>
                </w:rPr>
                <w:t>commitment period</w:t>
              </w:r>
            </w:ins>
            <w:r w:rsidRPr="006E1A98">
              <w:rPr>
                <w:rFonts w:ascii="Arial" w:hAnsi="Arial" w:cs="Arial"/>
                <w:sz w:val="16"/>
                <w:szCs w:val="16"/>
              </w:rPr>
              <w:t>, the plan will end when all holders of allowed claims have received the payment required by the plan</w:t>
            </w:r>
            <w:ins w:id="81" w:author="M Halfenger" w:date="2026-02-02T00:55:00Z" w16du:dateUtc="2026-02-02T06:55:00Z">
              <w:r w:rsidR="00063587">
                <w:rPr>
                  <w:rFonts w:ascii="Arial" w:hAnsi="Arial" w:cs="Arial"/>
                  <w:sz w:val="16"/>
                  <w:szCs w:val="16"/>
                </w:rPr>
                <w:t>, including the amount, percentage, or dividend stated in Part 5,</w:t>
              </w:r>
            </w:ins>
            <w:r w:rsidRPr="006E1A98">
              <w:rPr>
                <w:rFonts w:ascii="Arial" w:hAnsi="Arial" w:cs="Arial"/>
                <w:sz w:val="16"/>
                <w:szCs w:val="16"/>
              </w:rPr>
              <w:t xml:space="preserve"> and holders of nonpriority unsecured claims </w:t>
            </w:r>
            <w:r w:rsidRPr="00063587">
              <w:rPr>
                <w:rFonts w:ascii="Arial" w:hAnsi="Arial" w:cs="Arial"/>
                <w:sz w:val="16"/>
                <w:szCs w:val="16"/>
                <w:highlight w:val="yellow"/>
                <w:rPrChange w:id="82" w:author="M Halfenger" w:date="2026-02-02T00:53:00Z" w16du:dateUtc="2026-02-02T06:53:00Z">
                  <w:rPr>
                    <w:rFonts w:ascii="Arial" w:hAnsi="Arial" w:cs="Arial"/>
                    <w:sz w:val="16"/>
                    <w:szCs w:val="16"/>
                  </w:rPr>
                </w:rPrChange>
              </w:rPr>
              <w:t xml:space="preserve">have been paid </w:t>
            </w:r>
            <w:del w:id="83" w:author="M Halfenger" w:date="2026-02-02T00:52:00Z" w16du:dateUtc="2026-02-02T06:52:00Z">
              <w:r w:rsidRPr="00063587" w:rsidDel="00063587">
                <w:rPr>
                  <w:rFonts w:ascii="Arial" w:hAnsi="Arial" w:cs="Arial"/>
                  <w:sz w:val="16"/>
                  <w:szCs w:val="16"/>
                  <w:highlight w:val="yellow"/>
                  <w:rPrChange w:id="84" w:author="M Halfenger" w:date="2026-02-02T00:53:00Z" w16du:dateUtc="2026-02-02T06:53:00Z">
                    <w:rPr>
                      <w:rFonts w:ascii="Arial" w:hAnsi="Arial" w:cs="Arial"/>
                      <w:sz w:val="16"/>
                      <w:szCs w:val="16"/>
                    </w:rPr>
                  </w:rPrChange>
                </w:rPr>
                <w:delText>in full</w:delText>
              </w:r>
            </w:del>
            <w:ins w:id="85" w:author="M Halfenger" w:date="2026-02-02T00:52:00Z" w16du:dateUtc="2026-02-02T06:52:00Z">
              <w:r w:rsidR="00063587" w:rsidRPr="00063587">
                <w:rPr>
                  <w:rFonts w:ascii="Arial" w:hAnsi="Arial" w:cs="Arial"/>
                  <w:sz w:val="16"/>
                  <w:szCs w:val="16"/>
                  <w:highlight w:val="yellow"/>
                  <w:rPrChange w:id="86" w:author="M Halfenger" w:date="2026-02-02T00:53:00Z" w16du:dateUtc="2026-02-02T06:53:00Z">
                    <w:rPr>
                      <w:rFonts w:ascii="Arial" w:hAnsi="Arial" w:cs="Arial"/>
                      <w:sz w:val="16"/>
                      <w:szCs w:val="16"/>
                    </w:rPr>
                  </w:rPrChange>
                </w:rPr>
                <w:t xml:space="preserve">no less than the full amount of their </w:t>
              </w:r>
            </w:ins>
            <w:ins w:id="87" w:author="M Halfenger" w:date="2026-02-02T00:53:00Z" w16du:dateUtc="2026-02-02T06:53:00Z">
              <w:r w:rsidR="00063587" w:rsidRPr="00063587">
                <w:rPr>
                  <w:rFonts w:ascii="Arial" w:hAnsi="Arial" w:cs="Arial"/>
                  <w:sz w:val="16"/>
                  <w:szCs w:val="16"/>
                  <w:highlight w:val="yellow"/>
                  <w:rPrChange w:id="88" w:author="M Halfenger" w:date="2026-02-02T00:53:00Z" w16du:dateUtc="2026-02-02T06:53:00Z">
                    <w:rPr>
                      <w:rFonts w:ascii="Arial" w:hAnsi="Arial" w:cs="Arial"/>
                      <w:sz w:val="16"/>
                      <w:szCs w:val="16"/>
                    </w:rPr>
                  </w:rPrChange>
                </w:rPr>
                <w:t>allowed</w:t>
              </w:r>
              <w:r w:rsidR="00063587">
                <w:rPr>
                  <w:rFonts w:ascii="Arial" w:hAnsi="Arial" w:cs="Arial"/>
                  <w:sz w:val="16"/>
                  <w:szCs w:val="16"/>
                </w:rPr>
                <w:t xml:space="preserve"> </w:t>
              </w:r>
              <w:r w:rsidR="00063587" w:rsidRPr="00063587">
                <w:rPr>
                  <w:rFonts w:ascii="Arial" w:hAnsi="Arial" w:cs="Arial"/>
                  <w:sz w:val="16"/>
                  <w:szCs w:val="16"/>
                  <w:highlight w:val="yellow"/>
                  <w:rPrChange w:id="89" w:author="M Halfenger" w:date="2026-02-02T00:58:00Z" w16du:dateUtc="2026-02-02T06:58:00Z">
                    <w:rPr>
                      <w:rFonts w:ascii="Arial" w:hAnsi="Arial" w:cs="Arial"/>
                      <w:sz w:val="16"/>
                      <w:szCs w:val="16"/>
                    </w:rPr>
                  </w:rPrChange>
                </w:rPr>
                <w:t>claims</w:t>
              </w:r>
            </w:ins>
            <w:r w:rsidRPr="006E1A98">
              <w:rPr>
                <w:rFonts w:ascii="Arial" w:hAnsi="Arial" w:cs="Arial"/>
                <w:sz w:val="16"/>
                <w:szCs w:val="16"/>
              </w:rPr>
              <w:t>. The plan will not end earlier than sixty (60) months if there is a creditor listed in § 4.5 of this plan that will receive less than full payment of its claim under 11 U.S.C. §§</w:t>
            </w:r>
            <w:ins w:id="90" w:author="M Halfenger" w:date="2026-02-01T20:46:00Z" w16du:dateUtc="2026-02-02T02:46:00Z">
              <w:r w:rsidR="00B12BE0">
                <w:rPr>
                  <w:rFonts w:ascii="Arial" w:hAnsi="Arial" w:cs="Arial"/>
                  <w:sz w:val="16"/>
                  <w:szCs w:val="16"/>
                </w:rPr>
                <w:t> </w:t>
              </w:r>
            </w:ins>
            <w:del w:id="91" w:author="M Halfenger" w:date="2026-02-01T20:46:00Z" w16du:dateUtc="2026-02-02T02:46:00Z">
              <w:r w:rsidRPr="006E1A98" w:rsidDel="00B12BE0">
                <w:rPr>
                  <w:rFonts w:ascii="Arial" w:hAnsi="Arial" w:cs="Arial"/>
                  <w:sz w:val="16"/>
                  <w:szCs w:val="16"/>
                </w:rPr>
                <w:delText xml:space="preserve"> </w:delText>
              </w:r>
            </w:del>
            <w:r w:rsidRPr="006E1A98">
              <w:rPr>
                <w:rFonts w:ascii="Arial" w:hAnsi="Arial" w:cs="Arial"/>
                <w:sz w:val="16"/>
                <w:szCs w:val="16"/>
              </w:rPr>
              <w:t>1322(a)(4) and 507(a)(1)(B).</w:t>
            </w:r>
          </w:p>
          <w:p w14:paraId="697E37F5" w14:textId="77777777" w:rsidR="006E1A98" w:rsidRPr="006E1A98" w:rsidRDefault="006E1A98" w:rsidP="006E1A98">
            <w:pPr>
              <w:autoSpaceDE w:val="0"/>
              <w:autoSpaceDN w:val="0"/>
              <w:spacing w:before="120" w:after="120"/>
              <w:ind w:left="1195" w:hanging="288"/>
              <w:rPr>
                <w:rFonts w:ascii="Arial" w:hAnsi="Arial" w:cs="Arial"/>
                <w:sz w:val="16"/>
                <w:szCs w:val="16"/>
              </w:rPr>
            </w:pPr>
            <w:r w:rsidRPr="006E1A98">
              <w:rPr>
                <w:rFonts w:ascii="Arial" w:hAnsi="Arial" w:cs="Arial"/>
                <w:b/>
                <w:bCs/>
                <w:sz w:val="16"/>
                <w:szCs w:val="16"/>
              </w:rPr>
              <w:t xml:space="preserve">B. First payment is due under the plan and the applicable commitment period begins: </w:t>
            </w:r>
          </w:p>
          <w:p w14:paraId="2A359B81" w14:textId="531A7B8D" w:rsidR="006E1A98" w:rsidRPr="006E1A98" w:rsidRDefault="006E1A98" w:rsidP="006E1A98">
            <w:pPr>
              <w:spacing w:before="120" w:after="240"/>
              <w:ind w:left="1440"/>
              <w:rPr>
                <w:rFonts w:ascii="Arial" w:hAnsi="Arial" w:cs="Arial"/>
                <w:i/>
                <w:iCs/>
                <w:sz w:val="16"/>
                <w:szCs w:val="16"/>
              </w:rPr>
            </w:pPr>
            <w:r w:rsidRPr="006E1A98">
              <w:rPr>
                <w:rFonts w:ascii="Arial" w:hAnsi="Arial" w:cs="Arial"/>
                <w:i/>
                <w:iCs/>
                <w:sz w:val="16"/>
                <w:szCs w:val="16"/>
              </w:rPr>
              <w:t xml:space="preserve">Debtor must check </w:t>
            </w:r>
            <w:r w:rsidRPr="006E1A98">
              <w:rPr>
                <w:rFonts w:ascii="Arial" w:hAnsi="Arial" w:cs="Arial"/>
                <w:b/>
                <w:bCs/>
                <w:i/>
                <w:iCs/>
                <w:sz w:val="16"/>
                <w:szCs w:val="16"/>
              </w:rPr>
              <w:t>either</w:t>
            </w:r>
            <w:r w:rsidRPr="006E1A98">
              <w:rPr>
                <w:rFonts w:ascii="Arial" w:hAnsi="Arial" w:cs="Arial"/>
                <w:i/>
                <w:iCs/>
                <w:sz w:val="16"/>
                <w:szCs w:val="16"/>
              </w:rPr>
              <w:t xml:space="preserve"> (1) or (2) </w:t>
            </w:r>
            <w:r w:rsidR="00D141C0">
              <w:rPr>
                <w:rFonts w:ascii="Arial" w:hAnsi="Arial" w:cs="Arial"/>
                <w:i/>
                <w:iCs/>
                <w:sz w:val="16"/>
                <w:szCs w:val="16"/>
              </w:rPr>
              <w:t xml:space="preserve">(do not check both) </w:t>
            </w:r>
            <w:r w:rsidRPr="006E1A98">
              <w:rPr>
                <w:rFonts w:ascii="Arial" w:hAnsi="Arial" w:cs="Arial"/>
                <w:i/>
                <w:iCs/>
                <w:sz w:val="16"/>
                <w:szCs w:val="16"/>
              </w:rPr>
              <w:t xml:space="preserve">and then must check one </w:t>
            </w:r>
            <w:r w:rsidR="007F44FB">
              <w:rPr>
                <w:rFonts w:ascii="Arial" w:hAnsi="Arial" w:cs="Arial"/>
                <w:i/>
                <w:iCs/>
                <w:sz w:val="16"/>
                <w:szCs w:val="16"/>
              </w:rPr>
              <w:t xml:space="preserve">(and only one) </w:t>
            </w:r>
            <w:r w:rsidRPr="006E1A98">
              <w:rPr>
                <w:rFonts w:ascii="Arial" w:hAnsi="Arial" w:cs="Arial"/>
                <w:i/>
                <w:iCs/>
                <w:sz w:val="16"/>
                <w:szCs w:val="16"/>
              </w:rPr>
              <w:t xml:space="preserve">provision in the chosen section: </w:t>
            </w:r>
          </w:p>
          <w:p w14:paraId="659B741C" w14:textId="3E87A0BA" w:rsidR="006E1A98" w:rsidRPr="006E1A98" w:rsidRDefault="006E1A98" w:rsidP="006E1A98">
            <w:pPr>
              <w:autoSpaceDE w:val="0"/>
              <w:autoSpaceDN w:val="0"/>
              <w:spacing w:before="120" w:after="4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(1) The debtor paid the filing fee when filing the petition</w:t>
            </w:r>
            <w:r w:rsidRPr="006E1A98">
              <w:rPr>
                <w:rFonts w:ascii="Arial" w:hAnsi="Arial" w:cs="Arial"/>
                <w:sz w:val="16"/>
                <w:szCs w:val="16"/>
              </w:rPr>
              <w:t>, the first payment is due under the plan (choose one):</w:t>
            </w:r>
          </w:p>
          <w:p w14:paraId="12CF3133"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Thirty (30) days after the date of filing the petition.</w:t>
            </w:r>
          </w:p>
          <w:p w14:paraId="43EDAB6B" w14:textId="3C8A28A3"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r>
            <w:bookmarkStart w:id="92" w:name="_Hlk64285825"/>
            <w:del w:id="93" w:author="M Halfenger" w:date="2026-01-26T12:45:00Z" w16du:dateUtc="2026-01-26T18:45:00Z">
              <w:r w:rsidRPr="006E1A98" w:rsidDel="00E54B56">
                <w:rPr>
                  <w:rFonts w:ascii="Arial" w:hAnsi="Arial" w:cs="Arial"/>
                  <w:sz w:val="16"/>
                  <w:szCs w:val="16"/>
                </w:rPr>
                <w:delText>Thirty (30) days after the</w:delText>
              </w:r>
            </w:del>
            <w:ins w:id="94" w:author="M Halfenger" w:date="2026-01-26T12:45:00Z" w16du:dateUtc="2026-01-26T18:45:00Z">
              <w:r w:rsidR="00E54B56">
                <w:rPr>
                  <w:rFonts w:ascii="Arial" w:hAnsi="Arial" w:cs="Arial"/>
                  <w:sz w:val="16"/>
                  <w:szCs w:val="16"/>
                </w:rPr>
                <w:t>The date of</w:t>
              </w:r>
            </w:ins>
            <w:r w:rsidRPr="006E1A98">
              <w:rPr>
                <w:rFonts w:ascii="Arial" w:hAnsi="Arial" w:cs="Arial"/>
                <w:sz w:val="16"/>
                <w:szCs w:val="16"/>
              </w:rPr>
              <w:t xml:space="preserve"> entry of an order confirming the plan.</w:t>
            </w:r>
            <w:bookmarkEnd w:id="92"/>
          </w:p>
          <w:p w14:paraId="22487B0E"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______________.</w:t>
            </w:r>
          </w:p>
          <w:p w14:paraId="5805CC81" w14:textId="77777777" w:rsidR="006E1A98" w:rsidRPr="006E1A98" w:rsidRDefault="006E1A98" w:rsidP="006E1A98">
            <w:pPr>
              <w:ind w:left="720" w:firstLine="720"/>
              <w:rPr>
                <w:rFonts w:ascii="Arial" w:hAnsi="Arial" w:cs="Arial"/>
                <w:b/>
                <w:bCs/>
                <w:sz w:val="16"/>
                <w:szCs w:val="16"/>
              </w:rPr>
            </w:pPr>
            <w:r w:rsidRPr="006E1A98">
              <w:rPr>
                <w:rFonts w:ascii="Arial" w:hAnsi="Arial" w:cs="Arial"/>
                <w:b/>
                <w:bCs/>
                <w:sz w:val="16"/>
                <w:szCs w:val="16"/>
              </w:rPr>
              <w:t>Or</w:t>
            </w:r>
          </w:p>
          <w:p w14:paraId="56EF34E1" w14:textId="742DC507" w:rsidR="006E1A98" w:rsidRPr="006E1A98" w:rsidRDefault="006E1A98" w:rsidP="006E1A98">
            <w:pPr>
              <w:spacing w:after="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(2) The debtor filed an application to pay the filing fee in installments</w:t>
            </w:r>
            <w:r w:rsidRPr="006E1A98">
              <w:rPr>
                <w:rFonts w:ascii="Arial" w:hAnsi="Arial" w:cs="Arial"/>
                <w:sz w:val="16"/>
                <w:szCs w:val="16"/>
              </w:rPr>
              <w:t>, the first payment is due under the plan (choose</w:t>
            </w:r>
            <w:r w:rsidR="00D141C0">
              <w:rPr>
                <w:rFonts w:ascii="Arial" w:hAnsi="Arial" w:cs="Arial"/>
                <w:sz w:val="16"/>
                <w:szCs w:val="16"/>
              </w:rPr>
              <w:t xml:space="preserve"> </w:t>
            </w:r>
            <w:r w:rsidRPr="006E1A98">
              <w:rPr>
                <w:rFonts w:ascii="Arial" w:hAnsi="Arial" w:cs="Arial"/>
                <w:sz w:val="16"/>
                <w:szCs w:val="16"/>
              </w:rPr>
              <w:t>one):</w:t>
            </w:r>
          </w:p>
          <w:p w14:paraId="0B37C6E8" w14:textId="43A93029" w:rsidR="006E1A98" w:rsidRPr="006E1A98" w:rsidRDefault="006E1A98" w:rsidP="006E1A98">
            <w:pPr>
              <w:ind w:left="2880" w:hanging="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r>
            <w:del w:id="95" w:author="M Halfenger" w:date="2026-01-26T12:49:00Z" w16du:dateUtc="2026-01-26T18:49:00Z">
              <w:r w:rsidRPr="006E1A98" w:rsidDel="00E54B56">
                <w:rPr>
                  <w:rFonts w:ascii="Arial" w:hAnsi="Arial" w:cs="Arial"/>
                  <w:sz w:val="16"/>
                  <w:szCs w:val="16"/>
                </w:rPr>
                <w:delText xml:space="preserve">The </w:delText>
              </w:r>
            </w:del>
            <w:del w:id="96" w:author="M Halfenger" w:date="2026-01-26T12:47:00Z" w16du:dateUtc="2026-01-26T18:47:00Z">
              <w:r w:rsidRPr="006E1A98" w:rsidDel="00E54B56">
                <w:rPr>
                  <w:rFonts w:ascii="Arial" w:hAnsi="Arial" w:cs="Arial"/>
                  <w:sz w:val="16"/>
                  <w:szCs w:val="16"/>
                </w:rPr>
                <w:delText>plan term</w:delText>
              </w:r>
            </w:del>
            <w:del w:id="97" w:author="M Halfenger" w:date="2026-01-26T12:49:00Z" w16du:dateUtc="2026-01-26T18:49:00Z">
              <w:r w:rsidRPr="006E1A98" w:rsidDel="00E54B56">
                <w:rPr>
                  <w:rFonts w:ascii="Arial" w:hAnsi="Arial" w:cs="Arial"/>
                  <w:sz w:val="16"/>
                  <w:szCs w:val="16"/>
                </w:rPr>
                <w:delText xml:space="preserve"> begins t</w:delText>
              </w:r>
            </w:del>
            <w:ins w:id="98" w:author="M Halfenger" w:date="2026-01-26T12:49:00Z" w16du:dateUtc="2026-01-26T18:49:00Z">
              <w:r w:rsidR="00E54B56">
                <w:rPr>
                  <w:rFonts w:ascii="Arial" w:hAnsi="Arial" w:cs="Arial"/>
                  <w:sz w:val="16"/>
                  <w:szCs w:val="16"/>
                </w:rPr>
                <w:t>T</w:t>
              </w:r>
            </w:ins>
            <w:r w:rsidRPr="006E1A98">
              <w:rPr>
                <w:rFonts w:ascii="Arial" w:hAnsi="Arial" w:cs="Arial"/>
                <w:sz w:val="16"/>
                <w:szCs w:val="16"/>
              </w:rPr>
              <w:t>hirty (30) days after the final installment is due.</w:t>
            </w:r>
          </w:p>
          <w:p w14:paraId="3F1B7D5A" w14:textId="677D308A"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r>
            <w:ins w:id="99" w:author="M Halfenger" w:date="2026-01-26T12:47:00Z" w16du:dateUtc="2026-01-26T18:47:00Z">
              <w:r w:rsidR="00E54B56">
                <w:rPr>
                  <w:rFonts w:ascii="Arial" w:hAnsi="Arial" w:cs="Arial"/>
                  <w:sz w:val="16"/>
                  <w:szCs w:val="16"/>
                </w:rPr>
                <w:t>The date of</w:t>
              </w:r>
              <w:r w:rsidR="00E54B56" w:rsidRPr="006E1A98">
                <w:rPr>
                  <w:rFonts w:ascii="Arial" w:hAnsi="Arial" w:cs="Arial"/>
                  <w:sz w:val="16"/>
                  <w:szCs w:val="16"/>
                </w:rPr>
                <w:t xml:space="preserve"> entry of an order confirming the plan.</w:t>
              </w:r>
            </w:ins>
            <w:del w:id="100" w:author="M Halfenger" w:date="2026-01-26T12:47:00Z" w16du:dateUtc="2026-01-26T18:47:00Z">
              <w:r w:rsidRPr="006E1A98" w:rsidDel="00E54B56">
                <w:rPr>
                  <w:rFonts w:ascii="Arial" w:hAnsi="Arial" w:cs="Arial"/>
                  <w:sz w:val="16"/>
                  <w:szCs w:val="16"/>
                </w:rPr>
                <w:delText>Thirty (30) days after the entry of an order confirming the plan.</w:delText>
              </w:r>
            </w:del>
          </w:p>
          <w:p w14:paraId="78A22D70"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(after the final installment is due) _______.</w:t>
            </w:r>
          </w:p>
          <w:p w14:paraId="638758DF" w14:textId="665A0C16" w:rsidR="006E1A98" w:rsidRPr="006E1A98" w:rsidRDefault="006E1A98" w:rsidP="006E1A98">
            <w:pPr>
              <w:ind w:left="1440"/>
              <w:rPr>
                <w:rFonts w:ascii="Arial" w:hAnsi="Arial" w:cs="Arial"/>
                <w:sz w:val="16"/>
                <w:szCs w:val="16"/>
              </w:rPr>
            </w:pPr>
            <w:r w:rsidRPr="006E1A98">
              <w:rPr>
                <w:rFonts w:ascii="Arial" w:hAnsi="Arial" w:cs="Arial"/>
                <w:sz w:val="16"/>
                <w:szCs w:val="16"/>
              </w:rPr>
              <w:t>If debtor makes no selection or makes multiple selections, then the first payment is due under the plan thirty (30) days after the date of filing the petition.</w:t>
            </w:r>
          </w:p>
          <w:p w14:paraId="017FB70C" w14:textId="33494EEE" w:rsidR="001618A7" w:rsidRPr="001618A7" w:rsidRDefault="006E1A98" w:rsidP="006E1A98">
            <w:pPr>
              <w:spacing w:before="240"/>
              <w:ind w:left="1440"/>
              <w:rPr>
                <w:rFonts w:ascii="Arial" w:eastAsia="Times New Roman" w:hAnsi="Arial"/>
                <w:color w:val="000000"/>
                <w:sz w:val="16"/>
                <w:szCs w:val="20"/>
              </w:rPr>
            </w:pPr>
            <w:r w:rsidRPr="006E1A98">
              <w:rPr>
                <w:rFonts w:ascii="Arial" w:hAnsi="Arial" w:cs="Arial"/>
                <w:sz w:val="16"/>
                <w:szCs w:val="16"/>
              </w:rPr>
              <w:lastRenderedPageBreak/>
              <w:t xml:space="preserve">The debtor must comply with the payment obligations made under 11 U.S.C. §1326, regardless of which selection is made here; thus, </w:t>
            </w:r>
            <w:r w:rsidRPr="006E1A98">
              <w:rPr>
                <w:rFonts w:ascii="Arial" w:hAnsi="Arial" w:cs="Arial"/>
                <w:b/>
                <w:bCs/>
                <w:sz w:val="16"/>
                <w:szCs w:val="16"/>
              </w:rPr>
              <w:t>the debtor must commence making payments to the trustee in the amount proposed in Part 2.2 no later than 30 days after filing the bankruptcy petition</w:t>
            </w:r>
            <w:r w:rsidRPr="006E1A98">
              <w:rPr>
                <w:rFonts w:ascii="Arial" w:hAnsi="Arial" w:cs="Arial"/>
                <w:sz w:val="16"/>
                <w:szCs w:val="16"/>
              </w:rPr>
              <w:t>, unless the court orders otherwise.</w:t>
            </w:r>
            <w:r w:rsidRPr="00D43FE4">
              <w:rPr>
                <w:rFonts w:ascii="Arial" w:hAnsi="Arial" w:cs="Arial"/>
              </w:rPr>
              <w:t xml:space="preserve"> </w:t>
            </w:r>
          </w:p>
        </w:tc>
      </w:tr>
      <w:tr w:rsidR="001618A7" w:rsidRPr="001618A7" w14:paraId="2EA1BC3D" w14:textId="77777777" w:rsidTr="00302A2A">
        <w:trPr>
          <w:trHeight w:val="1233"/>
          <w:tblHeader/>
        </w:trPr>
        <w:tc>
          <w:tcPr>
            <w:tcW w:w="11549" w:type="dxa"/>
            <w:gridSpan w:val="35"/>
          </w:tcPr>
          <w:p w14:paraId="18B4FE03" w14:textId="77777777" w:rsidR="001618A7" w:rsidRPr="001618A7" w:rsidRDefault="001618A7" w:rsidP="001618A7">
            <w:pPr>
              <w:widowControl w:val="0"/>
              <w:numPr>
                <w:ilvl w:val="0"/>
                <w:numId w:val="10"/>
              </w:numPr>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Cs/>
                <w:i/>
                <w:color w:val="000000"/>
                <w:sz w:val="16"/>
                <w:szCs w:val="16"/>
              </w:rPr>
            </w:pPr>
            <w:r w:rsidRPr="001618A7">
              <w:rPr>
                <w:rFonts w:ascii="Arial" w:eastAsia="Times New Roman" w:hAnsi="Arial"/>
                <w:b/>
                <w:color w:val="000000"/>
                <w:sz w:val="16"/>
                <w:szCs w:val="16"/>
              </w:rPr>
              <w:lastRenderedPageBreak/>
              <w:t>Plan Payments. Regular payments to the trustee will be made from future income in the following manner:</w:t>
            </w:r>
            <w:r w:rsidRPr="001618A7">
              <w:rPr>
                <w:rFonts w:ascii="Arial" w:eastAsia="Times New Roman" w:hAnsi="Arial"/>
                <w:b/>
                <w:i/>
                <w:color w:val="000000"/>
                <w:sz w:val="16"/>
                <w:szCs w:val="16"/>
              </w:rPr>
              <w:t xml:space="preserve"> </w:t>
            </w:r>
          </w:p>
          <w:p w14:paraId="7281669B" w14:textId="010C0B7B" w:rsidR="001618A7" w:rsidRPr="0019392B"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Wingdings" w:eastAsia="Times New Roman" w:hAnsi="Wingdings"/>
                <w:b/>
                <w:bCs/>
                <w:color w:val="000000"/>
                <w:shd w:val="clear" w:color="auto" w:fill="FFFFFF"/>
              </w:rPr>
            </w:pPr>
            <w:r w:rsidRPr="0019392B">
              <w:rPr>
                <w:rFonts w:ascii="Arial" w:eastAsia="Times New Roman" w:hAnsi="Arial"/>
                <w:b/>
                <w:bCs/>
                <w:i/>
                <w:color w:val="000000"/>
                <w:sz w:val="16"/>
                <w:szCs w:val="16"/>
                <w:rPrChange w:id="101" w:author="G Halfenger" w:date="2026-01-26T18:32:00Z" w16du:dateUtc="2026-01-27T00:32:00Z">
                  <w:rPr>
                    <w:rFonts w:ascii="Arial" w:eastAsia="Times New Roman" w:hAnsi="Arial"/>
                    <w:i/>
                    <w:color w:val="000000"/>
                    <w:sz w:val="16"/>
                    <w:szCs w:val="16"/>
                  </w:rPr>
                </w:rPrChange>
              </w:rPr>
              <w:t>Sub A – Go to Sub B for “step” or “skip” plans</w:t>
            </w:r>
          </w:p>
          <w:p w14:paraId="694A42A0"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Wingdings" w:eastAsia="Times New Roman" w:hAnsi="Wingdings"/>
                <w:b/>
                <w:color w:val="000000"/>
                <w:shd w:val="clear" w:color="auto" w:fill="FFFFFF"/>
              </w:rPr>
              <w:t></w:t>
            </w:r>
            <w:r w:rsidRPr="001618A7">
              <w:rPr>
                <w:rFonts w:ascii="Wingdings" w:eastAsia="Times New Roman" w:hAnsi="Wingdings"/>
                <w:b/>
                <w:color w:val="000000"/>
                <w:shd w:val="clear" w:color="auto" w:fill="FFFFFF"/>
              </w:rPr>
              <w:t></w:t>
            </w:r>
            <w:r w:rsidRPr="001618A7">
              <w:rPr>
                <w:rFonts w:ascii="Wingdings" w:eastAsia="Times New Roman" w:hAnsi="Wingdings"/>
                <w:b/>
                <w:color w:val="000000"/>
              </w:rPr>
              <w:t></w:t>
            </w:r>
            <w:r w:rsidRPr="001618A7">
              <w:rPr>
                <w:rFonts w:ascii="Arial" w:eastAsia="Times New Roman" w:hAnsi="Arial"/>
                <w:b/>
                <w:bCs/>
                <w:color w:val="000000"/>
                <w:sz w:val="16"/>
                <w:szCs w:val="16"/>
              </w:rPr>
              <w:t>Plan has no changes in periodic plan amounts or frequency (no “steps”)</w:t>
            </w:r>
          </w:p>
          <w:p w14:paraId="60EAF586" w14:textId="43AF5575" w:rsidR="001618A7" w:rsidRDefault="001618A7" w:rsidP="001618A7">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ind w:left="720"/>
              <w:rPr>
                <w:ins w:id="102" w:author="G Halfenger" w:date="2026-01-26T18:28:00Z" w16du:dateUtc="2026-01-27T00:28:00Z"/>
                <w:rFonts w:ascii="Arial" w:eastAsia="Times New Roman" w:hAnsi="Arial"/>
                <w:color w:val="000000"/>
                <w:sz w:val="16"/>
                <w:szCs w:val="20"/>
              </w:rPr>
            </w:pPr>
            <w:r w:rsidRPr="001618A7">
              <w:rPr>
                <w:rFonts w:ascii="Arial" w:eastAsia="Times New Roman" w:hAnsi="Arial"/>
                <w:color w:val="000000"/>
                <w:sz w:val="16"/>
                <w:szCs w:val="20"/>
              </w:rPr>
              <w:t xml:space="preserve">Plan payments are $ </w:t>
            </w:r>
            <w:r w:rsidRPr="001618A7">
              <w:rPr>
                <w:rFonts w:ascii="Arial" w:eastAsia="Times New Roman" w:hAnsi="Arial"/>
                <w:color w:val="000000"/>
                <w:sz w:val="16"/>
                <w:szCs w:val="20"/>
                <w:shd w:val="clear" w:color="auto" w:fill="FFFFFF"/>
              </w:rPr>
              <w:t>__________</w:t>
            </w:r>
            <w:proofErr w:type="gramStart"/>
            <w:r w:rsidRPr="001618A7">
              <w:rPr>
                <w:rFonts w:ascii="Arial" w:eastAsia="Times New Roman" w:hAnsi="Arial"/>
                <w:color w:val="000000"/>
                <w:sz w:val="16"/>
                <w:szCs w:val="20"/>
                <w:shd w:val="clear" w:color="auto" w:fill="FFFFFF"/>
              </w:rPr>
              <w:t>_</w:t>
            </w:r>
            <w:r w:rsidRPr="001618A7">
              <w:rPr>
                <w:rFonts w:ascii="Arial" w:eastAsia="Times New Roman" w:hAnsi="Arial"/>
                <w:color w:val="000000"/>
                <w:sz w:val="16"/>
                <w:szCs w:val="20"/>
              </w:rPr>
              <w:t xml:space="preserve">  </w:t>
            </w:r>
            <w:ins w:id="103" w:author="M Halfenger" w:date="2026-01-26T13:15:00Z" w16du:dateUtc="2026-01-26T19:15:00Z">
              <w:r w:rsidR="00B324A3">
                <w:rPr>
                  <w:rFonts w:ascii="Arial" w:eastAsia="Times New Roman" w:hAnsi="Arial"/>
                  <w:color w:val="000000"/>
                  <w:sz w:val="16"/>
                  <w:szCs w:val="20"/>
                </w:rPr>
                <w:t>m</w:t>
              </w:r>
            </w:ins>
            <w:proofErr w:type="gramEnd"/>
            <w:del w:id="104" w:author="M Halfenger" w:date="2026-01-26T13:15:00Z" w16du:dateUtc="2026-01-26T19:15:00Z">
              <w:r w:rsidRPr="001618A7" w:rsidDel="00B324A3">
                <w:rPr>
                  <w:rFonts w:ascii="Arial" w:eastAsia="Times New Roman" w:hAnsi="Arial"/>
                  <w:color w:val="000000"/>
                  <w:sz w:val="16"/>
                  <w:szCs w:val="20"/>
                </w:rPr>
                <w:delText>M</w:delText>
              </w:r>
            </w:del>
            <w:r w:rsidRPr="001618A7">
              <w:rPr>
                <w:rFonts w:ascii="Arial" w:eastAsia="Times New Roman" w:hAnsi="Arial"/>
                <w:color w:val="000000"/>
                <w:sz w:val="16"/>
                <w:szCs w:val="20"/>
              </w:rPr>
              <w:t>onthly</w:t>
            </w:r>
            <w:ins w:id="105" w:author="M Halfenger" w:date="2026-01-26T13:15:00Z" w16du:dateUtc="2026-01-26T19:15:00Z">
              <w:r w:rsidR="00B324A3">
                <w:rPr>
                  <w:rFonts w:ascii="Arial" w:eastAsia="Times New Roman" w:hAnsi="Arial"/>
                  <w:color w:val="000000"/>
                  <w:sz w:val="16"/>
                  <w:szCs w:val="20"/>
                </w:rPr>
                <w:t xml:space="preserve"> for the duration of the commitment period</w:t>
              </w:r>
            </w:ins>
            <w:r w:rsidRPr="001618A7">
              <w:rPr>
                <w:rFonts w:ascii="Arial" w:eastAsia="Times New Roman" w:hAnsi="Arial"/>
                <w:color w:val="000000"/>
                <w:sz w:val="16"/>
                <w:szCs w:val="20"/>
              </w:rPr>
              <w:t xml:space="preserve">. </w:t>
            </w:r>
          </w:p>
          <w:p w14:paraId="75B8AE39" w14:textId="61389BC1" w:rsidR="0019392B" w:rsidRPr="0019392B" w:rsidRDefault="0019392B">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ins w:id="106" w:author="M Halfenger" w:date="2026-01-26T13:14:00Z" w16du:dateUtc="2026-01-26T19:14:00Z"/>
                <w:rFonts w:ascii="Arial" w:eastAsia="Times New Roman" w:hAnsi="Arial"/>
                <w:b/>
                <w:bCs/>
                <w:i/>
                <w:iCs/>
                <w:color w:val="000000"/>
                <w:sz w:val="16"/>
                <w:szCs w:val="20"/>
                <w:rPrChange w:id="107" w:author="G Halfenger" w:date="2026-01-26T18:32:00Z" w16du:dateUtc="2026-01-27T00:32:00Z">
                  <w:rPr>
                    <w:ins w:id="108" w:author="M Halfenger" w:date="2026-01-26T13:14:00Z" w16du:dateUtc="2026-01-26T19:14:00Z"/>
                    <w:rFonts w:ascii="Arial" w:eastAsia="Times New Roman" w:hAnsi="Arial"/>
                    <w:color w:val="000000"/>
                    <w:sz w:val="16"/>
                    <w:szCs w:val="20"/>
                  </w:rPr>
                </w:rPrChange>
              </w:rPr>
              <w:pPrChange w:id="109" w:author="G Halfenger" w:date="2026-01-26T18:28:00Z" w16du:dateUtc="2026-01-27T00:28:00Z">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ind w:left="720"/>
                </w:pPr>
              </w:pPrChange>
            </w:pPr>
            <w:ins w:id="110" w:author="G Halfenger" w:date="2026-01-26T18:29:00Z" w16du:dateUtc="2026-01-27T00:29:00Z">
              <w:r w:rsidRPr="0019392B">
                <w:rPr>
                  <w:rFonts w:ascii="Arial" w:eastAsia="Times New Roman" w:hAnsi="Arial"/>
                  <w:b/>
                  <w:bCs/>
                  <w:i/>
                  <w:iCs/>
                  <w:color w:val="000000"/>
                  <w:sz w:val="16"/>
                  <w:szCs w:val="20"/>
                  <w:rPrChange w:id="111" w:author="G Halfenger" w:date="2026-01-26T18:32:00Z" w16du:dateUtc="2026-01-27T00:32:00Z">
                    <w:rPr>
                      <w:rFonts w:ascii="Arial" w:eastAsia="Times New Roman" w:hAnsi="Arial"/>
                      <w:i/>
                      <w:iCs/>
                      <w:color w:val="000000"/>
                      <w:sz w:val="16"/>
                      <w:szCs w:val="20"/>
                    </w:rPr>
                  </w:rPrChange>
                </w:rPr>
                <w:t>Sub B – “step” or “skip” plans</w:t>
              </w:r>
            </w:ins>
          </w:p>
          <w:p w14:paraId="3592DB20" w14:textId="459ADE44" w:rsidR="0019392B" w:rsidRPr="0019392B" w:rsidRDefault="0019392B" w:rsidP="0019392B">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ins w:id="112" w:author="G Halfenger" w:date="2026-01-26T18:27:00Z" w16du:dateUtc="2026-01-27T00:27:00Z"/>
                <w:rFonts w:ascii="Arial" w:eastAsia="Times New Roman" w:hAnsi="Arial"/>
                <w:bCs/>
                <w:iCs/>
                <w:color w:val="000000"/>
                <w:sz w:val="16"/>
                <w:szCs w:val="16"/>
                <w:rPrChange w:id="113" w:author="G Halfenger" w:date="2026-01-26T18:31:00Z" w16du:dateUtc="2026-01-27T00:31:00Z">
                  <w:rPr>
                    <w:ins w:id="114" w:author="G Halfenger" w:date="2026-01-26T18:27:00Z" w16du:dateUtc="2026-01-27T00:27:00Z"/>
                    <w:rFonts w:ascii="Arial" w:eastAsia="Times New Roman" w:hAnsi="Arial"/>
                    <w:bCs/>
                    <w:iCs/>
                    <w:color w:val="000000"/>
                    <w:sz w:val="16"/>
                    <w:szCs w:val="16"/>
                    <w:highlight w:val="lightGray"/>
                  </w:rPr>
                </w:rPrChange>
              </w:rPr>
            </w:pPr>
            <w:ins w:id="115" w:author="G Halfenger" w:date="2026-01-26T18:28:00Z" w16du:dateUtc="2026-01-27T00:28:00Z">
              <w:r w:rsidRPr="0019392B">
                <w:rPr>
                  <w:rFonts w:ascii="Wingdings" w:eastAsia="Times New Roman" w:hAnsi="Wingdings"/>
                  <w:b/>
                  <w:color w:val="000000"/>
                  <w:shd w:val="clear" w:color="auto" w:fill="FFFFFF"/>
                  <w:rPrChange w:id="116" w:author="G Halfenger" w:date="2026-01-26T18:31:00Z" w16du:dateUtc="2026-01-27T00:31:00Z">
                    <w:rPr>
                      <w:rFonts w:ascii="Wingdings" w:eastAsia="Times New Roman" w:hAnsi="Wingdings"/>
                      <w:b/>
                      <w:color w:val="000000"/>
                      <w:highlight w:val="lightGray"/>
                      <w:shd w:val="clear" w:color="auto" w:fill="FFFFFF"/>
                    </w:rPr>
                  </w:rPrChange>
                </w:rPr>
                <w:t xml:space="preserve"> </w:t>
              </w:r>
            </w:ins>
            <w:ins w:id="117" w:author="G Halfenger" w:date="2026-01-26T18:27:00Z" w16du:dateUtc="2026-01-27T00:27:00Z">
              <w:r w:rsidRPr="0019392B">
                <w:rPr>
                  <w:rFonts w:ascii="Wingdings" w:eastAsia="Times New Roman" w:hAnsi="Wingdings"/>
                  <w:b/>
                  <w:color w:val="000000"/>
                  <w:shd w:val="clear" w:color="auto" w:fill="FFFFFF"/>
                  <w:rPrChange w:id="118" w:author="G Halfenger" w:date="2026-01-26T18:31:00Z" w16du:dateUtc="2026-01-27T00:31:00Z">
                    <w:rPr>
                      <w:rFonts w:ascii="Wingdings" w:eastAsia="Times New Roman" w:hAnsi="Wingdings"/>
                      <w:b/>
                      <w:color w:val="000000"/>
                      <w:highlight w:val="lightGray"/>
                      <w:shd w:val="clear" w:color="auto" w:fill="FFFFFF"/>
                    </w:rPr>
                  </w:rPrChange>
                </w:rPr>
                <w:t></w:t>
              </w:r>
              <w:r w:rsidRPr="0019392B">
                <w:rPr>
                  <w:rFonts w:ascii="Wingdings" w:eastAsia="Times New Roman" w:hAnsi="Wingdings"/>
                  <w:b/>
                  <w:color w:val="000000"/>
                  <w:shd w:val="clear" w:color="auto" w:fill="FFFFFF"/>
                  <w:rPrChange w:id="119" w:author="G Halfenger" w:date="2026-01-26T18:31:00Z" w16du:dateUtc="2026-01-27T00:31:00Z">
                    <w:rPr>
                      <w:rFonts w:ascii="Wingdings" w:eastAsia="Times New Roman" w:hAnsi="Wingdings"/>
                      <w:b/>
                      <w:color w:val="000000"/>
                      <w:highlight w:val="lightGray"/>
                      <w:shd w:val="clear" w:color="auto" w:fill="FFFFFF"/>
                    </w:rPr>
                  </w:rPrChange>
                </w:rPr>
                <w:t></w:t>
              </w:r>
              <w:r w:rsidRPr="0019392B">
                <w:rPr>
                  <w:rFonts w:ascii="Arial" w:eastAsia="Times New Roman" w:hAnsi="Arial"/>
                  <w:b/>
                  <w:bCs/>
                  <w:color w:val="000000"/>
                  <w:sz w:val="16"/>
                  <w:szCs w:val="16"/>
                  <w:rPrChange w:id="120" w:author="G Halfenger" w:date="2026-01-26T18:31:00Z" w16du:dateUtc="2026-01-27T00:31:00Z">
                    <w:rPr>
                      <w:rFonts w:ascii="Arial" w:eastAsia="Times New Roman" w:hAnsi="Arial"/>
                      <w:b/>
                      <w:bCs/>
                      <w:color w:val="000000"/>
                      <w:sz w:val="16"/>
                      <w:szCs w:val="16"/>
                      <w:highlight w:val="lightGray"/>
                    </w:rPr>
                  </w:rPrChange>
                </w:rPr>
                <w:t xml:space="preserve">Plan has changes in periodic plan amounts or frequency (“steps” or “skips”) </w:t>
              </w:r>
              <w:r w:rsidRPr="0019392B">
                <w:rPr>
                  <w:rFonts w:ascii="Arial" w:eastAsia="Times New Roman" w:hAnsi="Arial"/>
                  <w:bCs/>
                  <w:i/>
                  <w:color w:val="000000"/>
                  <w:sz w:val="16"/>
                  <w:szCs w:val="16"/>
                  <w:rPrChange w:id="121" w:author="G Halfenger" w:date="2026-01-26T18:31:00Z" w16du:dateUtc="2026-01-27T00:31:00Z">
                    <w:rPr>
                      <w:rFonts w:ascii="Arial" w:eastAsia="Times New Roman" w:hAnsi="Arial"/>
                      <w:bCs/>
                      <w:i/>
                      <w:color w:val="000000"/>
                      <w:sz w:val="16"/>
                      <w:szCs w:val="16"/>
                      <w:highlight w:val="lightGray"/>
                    </w:rPr>
                  </w:rPrChange>
                </w:rPr>
                <w:t>If none, the rest of 2.2 need not be completed or reproduced.</w:t>
              </w:r>
            </w:ins>
          </w:p>
          <w:p w14:paraId="5DED2327" w14:textId="77777777" w:rsidR="0019392B" w:rsidRPr="0019392B" w:rsidRDefault="0019392B" w:rsidP="0019392B">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986"/>
              <w:rPr>
                <w:ins w:id="122" w:author="G Halfenger" w:date="2026-01-26T18:27:00Z" w16du:dateUtc="2026-01-27T00:27:00Z"/>
                <w:rFonts w:ascii="Arial" w:eastAsia="Times New Roman" w:hAnsi="Arial"/>
                <w:iCs/>
                <w:color w:val="000000"/>
                <w:sz w:val="16"/>
                <w:szCs w:val="16"/>
                <w:rPrChange w:id="123" w:author="G Halfenger" w:date="2026-01-26T18:31:00Z" w16du:dateUtc="2026-01-27T00:31:00Z">
                  <w:rPr>
                    <w:ins w:id="124" w:author="G Halfenger" w:date="2026-01-26T18:27:00Z" w16du:dateUtc="2026-01-27T00:27:00Z"/>
                    <w:rFonts w:ascii="Arial" w:eastAsia="Times New Roman" w:hAnsi="Arial"/>
                    <w:iCs/>
                    <w:color w:val="000000"/>
                    <w:sz w:val="16"/>
                    <w:szCs w:val="16"/>
                    <w:highlight w:val="lightGray"/>
                  </w:rPr>
                </w:rPrChange>
              </w:rPr>
            </w:pPr>
            <w:ins w:id="125" w:author="G Halfenger" w:date="2026-01-26T18:27:00Z" w16du:dateUtc="2026-01-27T00:27:00Z">
              <w:r w:rsidRPr="0019392B">
                <w:rPr>
                  <w:rFonts w:ascii="Arial" w:eastAsia="Times New Roman" w:hAnsi="Arial"/>
                  <w:iCs/>
                  <w:color w:val="000000"/>
                  <w:sz w:val="16"/>
                  <w:szCs w:val="16"/>
                  <w:rPrChange w:id="126" w:author="G Halfenger" w:date="2026-01-26T18:31:00Z" w16du:dateUtc="2026-01-27T00:31:00Z">
                    <w:rPr>
                      <w:rFonts w:ascii="Arial" w:eastAsia="Times New Roman" w:hAnsi="Arial"/>
                      <w:iCs/>
                      <w:color w:val="000000"/>
                      <w:sz w:val="16"/>
                      <w:szCs w:val="16"/>
                      <w:highlight w:val="lightGray"/>
                    </w:rPr>
                  </w:rPrChange>
                </w:rPr>
                <w:t>The plan is a step or skip plan because _________________________________________________________________________.</w:t>
              </w:r>
            </w:ins>
          </w:p>
          <w:p w14:paraId="6D6A88C6" w14:textId="77777777" w:rsidR="0019392B" w:rsidRPr="0019392B" w:rsidRDefault="0019392B" w:rsidP="0019392B">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69" w:hanging="283"/>
              <w:rPr>
                <w:ins w:id="127" w:author="G Halfenger" w:date="2026-01-26T18:27:00Z" w16du:dateUtc="2026-01-27T00:27:00Z"/>
                <w:rFonts w:ascii="Wingdings" w:eastAsia="Times New Roman" w:hAnsi="Wingdings"/>
                <w:bCs/>
                <w:color w:val="000000"/>
                <w:shd w:val="clear" w:color="auto" w:fill="FFFFFF"/>
                <w:rPrChange w:id="128" w:author="G Halfenger" w:date="2026-01-26T18:31:00Z" w16du:dateUtc="2026-01-27T00:31:00Z">
                  <w:rPr>
                    <w:ins w:id="129" w:author="G Halfenger" w:date="2026-01-26T18:27:00Z" w16du:dateUtc="2026-01-27T00:27:00Z"/>
                    <w:rFonts w:ascii="Wingdings" w:eastAsia="Times New Roman" w:hAnsi="Wingdings"/>
                    <w:bCs/>
                    <w:color w:val="000000"/>
                    <w:highlight w:val="lightGray"/>
                    <w:shd w:val="clear" w:color="auto" w:fill="FFFFFF"/>
                  </w:rPr>
                </w:rPrChange>
              </w:rPr>
            </w:pPr>
          </w:p>
          <w:p w14:paraId="2B0E0C91" w14:textId="17F7B2EB" w:rsidR="0019392B" w:rsidRPr="0019392B" w:rsidRDefault="0019392B">
            <w:pPr>
              <w:widowControl w:val="0"/>
              <w:tabs>
                <w:tab w:val="left" w:pos="360"/>
                <w:tab w:val="left" w:pos="3322"/>
                <w:tab w:val="left" w:pos="4582"/>
                <w:tab w:val="left" w:pos="5662"/>
                <w:tab w:val="left" w:pos="5752"/>
                <w:tab w:val="left" w:pos="6292"/>
              </w:tabs>
              <w:autoSpaceDE w:val="0"/>
              <w:autoSpaceDN w:val="0"/>
              <w:adjustRightInd w:val="0"/>
              <w:spacing w:before="120" w:after="40" w:line="360" w:lineRule="auto"/>
              <w:ind w:left="360"/>
              <w:rPr>
                <w:ins w:id="130" w:author="G Halfenger" w:date="2026-01-26T18:27:00Z" w16du:dateUtc="2026-01-27T00:27:00Z"/>
                <w:rFonts w:ascii="Arial" w:eastAsia="Times New Roman" w:hAnsi="Arial"/>
                <w:bCs/>
                <w:color w:val="000000"/>
                <w:sz w:val="16"/>
                <w:szCs w:val="20"/>
                <w:rPrChange w:id="131" w:author="G Halfenger" w:date="2026-01-26T18:31:00Z" w16du:dateUtc="2026-01-27T00:31:00Z">
                  <w:rPr>
                    <w:ins w:id="132" w:author="G Halfenger" w:date="2026-01-26T18:27:00Z" w16du:dateUtc="2026-01-27T00:27:00Z"/>
                    <w:rFonts w:ascii="Arial" w:eastAsia="Times New Roman" w:hAnsi="Arial"/>
                    <w:bCs/>
                    <w:color w:val="000000"/>
                    <w:sz w:val="16"/>
                    <w:szCs w:val="20"/>
                    <w:highlight w:val="lightGray"/>
                  </w:rPr>
                </w:rPrChange>
              </w:rPr>
              <w:pPrChange w:id="133" w:author="G Halfenger" w:date="2026-01-26T18:34:00Z" w16du:dateUtc="2026-01-27T00:34:00Z">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pPr>
              </w:pPrChange>
            </w:pPr>
            <w:ins w:id="134" w:author="G Halfenger" w:date="2026-01-26T18:32:00Z" w16du:dateUtc="2026-01-27T00:32:00Z">
              <w:r>
                <w:rPr>
                  <w:rFonts w:ascii="Wingdings" w:eastAsia="Times New Roman" w:hAnsi="Wingdings"/>
                  <w:bCs/>
                  <w:color w:val="000000"/>
                  <w:shd w:val="clear" w:color="auto" w:fill="FFFFFF"/>
                </w:rPr>
                <w:t xml:space="preserve"> </w:t>
              </w:r>
            </w:ins>
            <w:ins w:id="135" w:author="G Halfenger" w:date="2026-01-26T18:27:00Z" w16du:dateUtc="2026-01-27T00:27:00Z">
              <w:r w:rsidRPr="0019392B">
                <w:rPr>
                  <w:rFonts w:ascii="Wingdings" w:eastAsia="Times New Roman" w:hAnsi="Wingdings"/>
                  <w:bCs/>
                  <w:color w:val="000000"/>
                  <w:shd w:val="clear" w:color="auto" w:fill="FFFFFF"/>
                  <w:rPrChange w:id="136" w:author="G Halfenger" w:date="2026-01-26T18:31:00Z" w16du:dateUtc="2026-01-27T00:31:00Z">
                    <w:rPr>
                      <w:rFonts w:ascii="Wingdings" w:eastAsia="Times New Roman" w:hAnsi="Wingdings"/>
                      <w:bCs/>
                      <w:color w:val="000000"/>
                      <w:highlight w:val="lightGray"/>
                      <w:shd w:val="clear" w:color="auto" w:fill="FFFFFF"/>
                    </w:rPr>
                  </w:rPrChange>
                </w:rPr>
                <w:t></w:t>
              </w:r>
              <w:r w:rsidRPr="0019392B">
                <w:rPr>
                  <w:rFonts w:ascii="Wingdings" w:eastAsia="Times New Roman" w:hAnsi="Wingdings"/>
                  <w:bCs/>
                  <w:color w:val="000000"/>
                  <w:shd w:val="clear" w:color="auto" w:fill="FFFFFF"/>
                  <w:rPrChange w:id="137" w:author="G Halfenger" w:date="2026-01-26T18:31:00Z" w16du:dateUtc="2026-01-27T00:31:00Z">
                    <w:rPr>
                      <w:rFonts w:ascii="Wingdings" w:eastAsia="Times New Roman" w:hAnsi="Wingdings"/>
                      <w:bCs/>
                      <w:color w:val="000000"/>
                      <w:highlight w:val="lightGray"/>
                      <w:shd w:val="clear" w:color="auto" w:fill="FFFFFF"/>
                    </w:rPr>
                  </w:rPrChange>
                </w:rPr>
                <w:t></w:t>
              </w:r>
              <w:r w:rsidRPr="0019392B">
                <w:rPr>
                  <w:rFonts w:ascii="Arial" w:eastAsia="Times New Roman" w:hAnsi="Arial"/>
                  <w:bCs/>
                  <w:color w:val="000000"/>
                  <w:sz w:val="16"/>
                  <w:szCs w:val="16"/>
                  <w:rPrChange w:id="138" w:author="G Halfenger" w:date="2026-01-26T18:31:00Z" w16du:dateUtc="2026-01-27T00:31:00Z">
                    <w:rPr>
                      <w:rFonts w:ascii="Arial" w:eastAsia="Times New Roman" w:hAnsi="Arial"/>
                      <w:bCs/>
                      <w:color w:val="000000"/>
                      <w:sz w:val="16"/>
                      <w:szCs w:val="16"/>
                      <w:highlight w:val="lightGray"/>
                    </w:rPr>
                  </w:rPrChange>
                </w:rPr>
                <w:t xml:space="preserve">Debtor will pay </w:t>
              </w:r>
              <w:r w:rsidRPr="0019392B">
                <w:rPr>
                  <w:rFonts w:ascii="Arial" w:eastAsia="Times New Roman" w:hAnsi="Arial"/>
                  <w:bCs/>
                  <w:color w:val="000000"/>
                  <w:sz w:val="16"/>
                  <w:szCs w:val="20"/>
                  <w:rPrChange w:id="139" w:author="G Halfenger" w:date="2026-01-26T18:31:00Z" w16du:dateUtc="2026-01-27T00:31:00Z">
                    <w:rPr>
                      <w:rFonts w:ascii="Arial" w:eastAsia="Times New Roman" w:hAnsi="Arial"/>
                      <w:bCs/>
                      <w:color w:val="000000"/>
                      <w:sz w:val="16"/>
                      <w:szCs w:val="20"/>
                      <w:highlight w:val="lightGray"/>
                    </w:rPr>
                  </w:rPrChange>
                </w:rPr>
                <w:t xml:space="preserve">$ </w:t>
              </w:r>
              <w:r w:rsidRPr="0019392B">
                <w:rPr>
                  <w:rFonts w:ascii="Arial" w:eastAsia="Times New Roman" w:hAnsi="Arial"/>
                  <w:bCs/>
                  <w:color w:val="000000"/>
                  <w:sz w:val="16"/>
                  <w:szCs w:val="20"/>
                  <w:shd w:val="clear" w:color="auto" w:fill="FFFFFF"/>
                  <w:rPrChange w:id="140" w:author="G Halfenger" w:date="2026-01-26T18:31:00Z" w16du:dateUtc="2026-01-27T00:31:00Z">
                    <w:rPr>
                      <w:rFonts w:ascii="Arial" w:eastAsia="Times New Roman" w:hAnsi="Arial"/>
                      <w:bCs/>
                      <w:color w:val="000000"/>
                      <w:sz w:val="16"/>
                      <w:szCs w:val="20"/>
                      <w:highlight w:val="lightGray"/>
                      <w:shd w:val="clear" w:color="auto" w:fill="FFFFFF"/>
                    </w:rPr>
                  </w:rPrChange>
                </w:rPr>
                <w:t>__________</w:t>
              </w:r>
              <w:proofErr w:type="gramStart"/>
              <w:r w:rsidRPr="0019392B">
                <w:rPr>
                  <w:rFonts w:ascii="Arial" w:eastAsia="Times New Roman" w:hAnsi="Arial"/>
                  <w:bCs/>
                  <w:color w:val="000000"/>
                  <w:sz w:val="16"/>
                  <w:szCs w:val="20"/>
                  <w:shd w:val="clear" w:color="auto" w:fill="FFFFFF"/>
                  <w:rPrChange w:id="141" w:author="G Halfenger" w:date="2026-01-26T18:31:00Z" w16du:dateUtc="2026-01-27T00:31:00Z">
                    <w:rPr>
                      <w:rFonts w:ascii="Arial" w:eastAsia="Times New Roman" w:hAnsi="Arial"/>
                      <w:bCs/>
                      <w:color w:val="000000"/>
                      <w:sz w:val="16"/>
                      <w:szCs w:val="20"/>
                      <w:highlight w:val="lightGray"/>
                      <w:shd w:val="clear" w:color="auto" w:fill="FFFFFF"/>
                    </w:rPr>
                  </w:rPrChange>
                </w:rPr>
                <w:t>_</w:t>
              </w:r>
              <w:r w:rsidRPr="0019392B">
                <w:rPr>
                  <w:rFonts w:ascii="Arial" w:eastAsia="Times New Roman" w:hAnsi="Arial"/>
                  <w:bCs/>
                  <w:color w:val="000000"/>
                  <w:sz w:val="16"/>
                  <w:szCs w:val="20"/>
                  <w:rPrChange w:id="142" w:author="G Halfenger" w:date="2026-01-26T18:31:00Z" w16du:dateUtc="2026-01-27T00:31:00Z">
                    <w:rPr>
                      <w:rFonts w:ascii="Arial" w:eastAsia="Times New Roman" w:hAnsi="Arial"/>
                      <w:bCs/>
                      <w:color w:val="000000"/>
                      <w:sz w:val="16"/>
                      <w:szCs w:val="20"/>
                      <w:highlight w:val="lightGray"/>
                    </w:rPr>
                  </w:rPrChange>
                </w:rPr>
                <w:t xml:space="preserve">  monthly</w:t>
              </w:r>
              <w:proofErr w:type="gramEnd"/>
              <w:r w:rsidRPr="0019392B">
                <w:rPr>
                  <w:rFonts w:ascii="Arial" w:eastAsia="Times New Roman" w:hAnsi="Arial"/>
                  <w:bCs/>
                  <w:color w:val="000000"/>
                  <w:sz w:val="16"/>
                  <w:szCs w:val="20"/>
                  <w:rPrChange w:id="143" w:author="G Halfenger" w:date="2026-01-26T18:31:00Z" w16du:dateUtc="2026-01-27T00:31:00Z">
                    <w:rPr>
                      <w:rFonts w:ascii="Arial" w:eastAsia="Times New Roman" w:hAnsi="Arial"/>
                      <w:bCs/>
                      <w:color w:val="000000"/>
                      <w:sz w:val="16"/>
                      <w:szCs w:val="20"/>
                      <w:highlight w:val="lightGray"/>
                    </w:rPr>
                  </w:rPrChange>
                </w:rPr>
                <w:t xml:space="preserve"> beginning on </w:t>
              </w:r>
              <w:r w:rsidRPr="0019392B">
                <w:rPr>
                  <w:rFonts w:ascii="Arial" w:eastAsia="Times New Roman" w:hAnsi="Arial"/>
                  <w:b/>
                  <w:color w:val="000000"/>
                  <w:sz w:val="16"/>
                  <w:szCs w:val="20"/>
                  <w:rPrChange w:id="144" w:author="G Halfenger" w:date="2026-01-26T18:31:00Z" w16du:dateUtc="2026-01-27T00:31:00Z">
                    <w:rPr>
                      <w:rFonts w:ascii="Arial" w:eastAsia="Times New Roman" w:hAnsi="Arial"/>
                      <w:b/>
                      <w:color w:val="000000"/>
                      <w:sz w:val="16"/>
                      <w:szCs w:val="20"/>
                      <w:highlight w:val="lightGray"/>
                    </w:rPr>
                  </w:rPrChange>
                </w:rPr>
                <w:t>[INSERT DATE AND YEAR]</w:t>
              </w:r>
              <w:r w:rsidRPr="0019392B">
                <w:rPr>
                  <w:rFonts w:ascii="Arial" w:eastAsia="Times New Roman" w:hAnsi="Arial"/>
                  <w:bCs/>
                  <w:color w:val="000000"/>
                  <w:sz w:val="16"/>
                  <w:szCs w:val="20"/>
                  <w:rPrChange w:id="145" w:author="G Halfenger" w:date="2026-01-26T18:31:00Z" w16du:dateUtc="2026-01-27T00:31:00Z">
                    <w:rPr>
                      <w:rFonts w:ascii="Arial" w:eastAsia="Times New Roman" w:hAnsi="Arial"/>
                      <w:bCs/>
                      <w:color w:val="000000"/>
                      <w:sz w:val="16"/>
                      <w:szCs w:val="20"/>
                      <w:highlight w:val="lightGray"/>
                    </w:rPr>
                  </w:rPrChange>
                </w:rPr>
                <w:t xml:space="preserve"> through and including the end date of  </w:t>
              </w:r>
              <w:r w:rsidRPr="0019392B">
                <w:rPr>
                  <w:rFonts w:ascii="Arial" w:eastAsia="Times New Roman" w:hAnsi="Arial"/>
                  <w:b/>
                  <w:bCs/>
                  <w:color w:val="000000"/>
                  <w:sz w:val="16"/>
                  <w:szCs w:val="20"/>
                  <w:rPrChange w:id="146" w:author="G Halfenger" w:date="2026-01-26T18:31:00Z" w16du:dateUtc="2026-01-27T00:31:00Z">
                    <w:rPr>
                      <w:rFonts w:ascii="Arial" w:eastAsia="Times New Roman" w:hAnsi="Arial"/>
                      <w:b/>
                      <w:bCs/>
                      <w:color w:val="000000"/>
                      <w:sz w:val="16"/>
                      <w:szCs w:val="20"/>
                      <w:highlight w:val="lightGray"/>
                    </w:rPr>
                  </w:rPrChange>
                </w:rPr>
                <w:t xml:space="preserve">[INSERT MONTH AND YEAR </w:t>
              </w:r>
              <w:r w:rsidRPr="0019392B">
                <w:rPr>
                  <w:rFonts w:ascii="Arial" w:eastAsia="Times New Roman" w:hAnsi="Arial"/>
                  <w:b/>
                  <w:bCs/>
                  <w:i/>
                  <w:iCs/>
                  <w:color w:val="000000"/>
                  <w:sz w:val="16"/>
                  <w:szCs w:val="20"/>
                  <w:rPrChange w:id="147" w:author="G Halfenger" w:date="2026-01-26T18:31:00Z" w16du:dateUtc="2026-01-27T00:31:00Z">
                    <w:rPr>
                      <w:rFonts w:ascii="Arial" w:eastAsia="Times New Roman" w:hAnsi="Arial"/>
                      <w:b/>
                      <w:bCs/>
                      <w:i/>
                      <w:iCs/>
                      <w:color w:val="000000"/>
                      <w:sz w:val="16"/>
                      <w:szCs w:val="20"/>
                      <w:highlight w:val="lightGray"/>
                    </w:rPr>
                  </w:rPrChange>
                </w:rPr>
                <w:t>or “</w:t>
              </w:r>
              <w:r w:rsidRPr="0019392B">
                <w:rPr>
                  <w:rFonts w:ascii="Arial" w:eastAsia="Times New Roman" w:hAnsi="Arial"/>
                  <w:b/>
                  <w:bCs/>
                  <w:color w:val="000000"/>
                  <w:sz w:val="16"/>
                  <w:szCs w:val="20"/>
                  <w:rPrChange w:id="148" w:author="G Halfenger" w:date="2026-01-26T18:31:00Z" w16du:dateUtc="2026-01-27T00:31:00Z">
                    <w:rPr>
                      <w:rFonts w:ascii="Arial" w:eastAsia="Times New Roman" w:hAnsi="Arial"/>
                      <w:b/>
                      <w:bCs/>
                      <w:color w:val="000000"/>
                      <w:sz w:val="16"/>
                      <w:szCs w:val="20"/>
                      <w:highlight w:val="lightGray"/>
                    </w:rPr>
                  </w:rPrChange>
                </w:rPr>
                <w:t>END OF PLAN</w:t>
              </w:r>
              <w:r w:rsidRPr="0019392B">
                <w:rPr>
                  <w:rFonts w:ascii="Arial" w:eastAsia="Times New Roman" w:hAnsi="Arial"/>
                  <w:b/>
                  <w:bCs/>
                  <w:i/>
                  <w:iCs/>
                  <w:color w:val="000000"/>
                  <w:sz w:val="16"/>
                  <w:szCs w:val="20"/>
                  <w:rPrChange w:id="149" w:author="G Halfenger" w:date="2026-01-26T18:31:00Z" w16du:dateUtc="2026-01-27T00:31:00Z">
                    <w:rPr>
                      <w:rFonts w:ascii="Arial" w:eastAsia="Times New Roman" w:hAnsi="Arial"/>
                      <w:b/>
                      <w:bCs/>
                      <w:i/>
                      <w:iCs/>
                      <w:color w:val="000000"/>
                      <w:sz w:val="16"/>
                      <w:szCs w:val="20"/>
                      <w:highlight w:val="lightGray"/>
                    </w:rPr>
                  </w:rPrChange>
                </w:rPr>
                <w:t>”</w:t>
              </w:r>
              <w:r w:rsidRPr="0019392B">
                <w:rPr>
                  <w:rFonts w:ascii="Arial" w:eastAsia="Times New Roman" w:hAnsi="Arial"/>
                  <w:b/>
                  <w:bCs/>
                  <w:color w:val="000000"/>
                  <w:sz w:val="16"/>
                  <w:szCs w:val="20"/>
                  <w:rPrChange w:id="150" w:author="G Halfenger" w:date="2026-01-26T18:31:00Z" w16du:dateUtc="2026-01-27T00:31:00Z">
                    <w:rPr>
                      <w:rFonts w:ascii="Arial" w:eastAsia="Times New Roman" w:hAnsi="Arial"/>
                      <w:b/>
                      <w:bCs/>
                      <w:color w:val="000000"/>
                      <w:sz w:val="16"/>
                      <w:szCs w:val="20"/>
                      <w:highlight w:val="lightGray"/>
                    </w:rPr>
                  </w:rPrChange>
                </w:rPr>
                <w:t>]</w:t>
              </w:r>
              <w:r w:rsidRPr="0019392B">
                <w:rPr>
                  <w:rFonts w:ascii="Arial" w:eastAsia="Times New Roman" w:hAnsi="Arial"/>
                  <w:bCs/>
                  <w:color w:val="000000"/>
                  <w:sz w:val="16"/>
                  <w:szCs w:val="20"/>
                  <w:rPrChange w:id="151" w:author="G Halfenger" w:date="2026-01-26T18:31:00Z" w16du:dateUtc="2026-01-27T00:31:00Z">
                    <w:rPr>
                      <w:rFonts w:ascii="Arial" w:eastAsia="Times New Roman" w:hAnsi="Arial"/>
                      <w:bCs/>
                      <w:color w:val="000000"/>
                      <w:sz w:val="16"/>
                      <w:szCs w:val="20"/>
                      <w:highlight w:val="lightGray"/>
                    </w:rPr>
                  </w:rPrChange>
                </w:rPr>
                <w:t xml:space="preserve"> </w:t>
              </w:r>
            </w:ins>
          </w:p>
          <w:p w14:paraId="5504DB3C" w14:textId="77777777" w:rsidR="0019392B" w:rsidRPr="00F802AE" w:rsidRDefault="0019392B" w:rsidP="0019392B">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ins w:id="152" w:author="G Halfenger" w:date="2026-01-26T18:27:00Z" w16du:dateUtc="2026-01-27T00:27:00Z"/>
                <w:rFonts w:ascii="Arial" w:eastAsia="Times New Roman" w:hAnsi="Arial"/>
                <w:b/>
                <w:bCs/>
                <w:i/>
                <w:color w:val="000000"/>
                <w:sz w:val="16"/>
                <w:szCs w:val="20"/>
                <w:highlight w:val="lightGray"/>
              </w:rPr>
            </w:pPr>
            <w:ins w:id="153" w:author="G Halfenger" w:date="2026-01-26T18:27:00Z" w16du:dateUtc="2026-01-27T00:27:00Z">
              <w:r w:rsidRPr="0019392B">
                <w:rPr>
                  <w:rFonts w:ascii="Arial" w:eastAsia="Times New Roman" w:hAnsi="Arial"/>
                  <w:b/>
                  <w:bCs/>
                  <w:color w:val="000000"/>
                  <w:sz w:val="16"/>
                  <w:szCs w:val="20"/>
                  <w:rPrChange w:id="154" w:author="G Halfenger" w:date="2026-01-26T18:31:00Z" w16du:dateUtc="2026-01-27T00:31:00Z">
                    <w:rPr>
                      <w:rFonts w:ascii="Arial" w:eastAsia="Times New Roman" w:hAnsi="Arial"/>
                      <w:b/>
                      <w:bCs/>
                      <w:color w:val="000000"/>
                      <w:sz w:val="16"/>
                      <w:szCs w:val="20"/>
                      <w:highlight w:val="lightGray"/>
                    </w:rPr>
                  </w:rPrChange>
                </w:rPr>
                <w:t>[</w:t>
              </w:r>
              <w:r w:rsidRPr="0019392B">
                <w:rPr>
                  <w:rFonts w:ascii="Arial" w:eastAsia="Times New Roman" w:hAnsi="Arial"/>
                  <w:bCs/>
                  <w:color w:val="000000"/>
                  <w:sz w:val="16"/>
                  <w:szCs w:val="20"/>
                  <w:rPrChange w:id="155" w:author="G Halfenger" w:date="2026-01-26T18:31:00Z" w16du:dateUtc="2026-01-27T00:31:00Z">
                    <w:rPr>
                      <w:rFonts w:ascii="Arial" w:eastAsia="Times New Roman" w:hAnsi="Arial"/>
                      <w:bCs/>
                      <w:color w:val="000000"/>
                      <w:sz w:val="16"/>
                      <w:szCs w:val="20"/>
                      <w:highlight w:val="lightGray"/>
                    </w:rPr>
                  </w:rPrChange>
                </w:rPr>
                <w:t xml:space="preserve">and $ </w:t>
              </w:r>
              <w:r w:rsidRPr="0019392B">
                <w:rPr>
                  <w:rFonts w:ascii="Arial" w:eastAsia="Times New Roman" w:hAnsi="Arial"/>
                  <w:bCs/>
                  <w:color w:val="000000"/>
                  <w:sz w:val="16"/>
                  <w:szCs w:val="20"/>
                  <w:shd w:val="clear" w:color="auto" w:fill="FFFFFF"/>
                  <w:rPrChange w:id="156" w:author="G Halfenger" w:date="2026-01-26T18:31:00Z" w16du:dateUtc="2026-01-27T00:31:00Z">
                    <w:rPr>
                      <w:rFonts w:ascii="Arial" w:eastAsia="Times New Roman" w:hAnsi="Arial"/>
                      <w:bCs/>
                      <w:color w:val="000000"/>
                      <w:sz w:val="16"/>
                      <w:szCs w:val="20"/>
                      <w:highlight w:val="lightGray"/>
                      <w:shd w:val="clear" w:color="auto" w:fill="FFFFFF"/>
                    </w:rPr>
                  </w:rPrChange>
                </w:rPr>
                <w:t>___________</w:t>
              </w:r>
              <w:r w:rsidRPr="0019392B">
                <w:rPr>
                  <w:rFonts w:ascii="Arial" w:eastAsia="Times New Roman" w:hAnsi="Arial"/>
                  <w:bCs/>
                  <w:color w:val="000000"/>
                  <w:sz w:val="16"/>
                  <w:szCs w:val="20"/>
                  <w:rPrChange w:id="157" w:author="G Halfenger" w:date="2026-01-26T18:31:00Z" w16du:dateUtc="2026-01-27T00:31:00Z">
                    <w:rPr>
                      <w:rFonts w:ascii="Arial" w:eastAsia="Times New Roman" w:hAnsi="Arial"/>
                      <w:bCs/>
                      <w:color w:val="000000"/>
                      <w:sz w:val="16"/>
                      <w:szCs w:val="20"/>
                      <w:highlight w:val="lightGray"/>
                    </w:rPr>
                  </w:rPrChange>
                </w:rPr>
                <w:t xml:space="preserve"> monthly beginning on through and including the end date of </w:t>
              </w:r>
              <w:r w:rsidRPr="0019392B">
                <w:rPr>
                  <w:rFonts w:ascii="Arial" w:eastAsia="Times New Roman" w:hAnsi="Arial"/>
                  <w:b/>
                  <w:bCs/>
                  <w:color w:val="000000"/>
                  <w:sz w:val="16"/>
                  <w:szCs w:val="20"/>
                  <w:rPrChange w:id="158" w:author="G Halfenger" w:date="2026-01-26T18:31:00Z" w16du:dateUtc="2026-01-27T00:31:00Z">
                    <w:rPr>
                      <w:rFonts w:ascii="Arial" w:eastAsia="Times New Roman" w:hAnsi="Arial"/>
                      <w:b/>
                      <w:bCs/>
                      <w:color w:val="000000"/>
                      <w:sz w:val="16"/>
                      <w:szCs w:val="20"/>
                      <w:highlight w:val="lightGray"/>
                    </w:rPr>
                  </w:rPrChange>
                </w:rPr>
                <w:t>[INSERT MONTH AND YEAR or “END OF PLAN”]</w:t>
              </w:r>
              <w:r w:rsidRPr="0019392B">
                <w:rPr>
                  <w:rFonts w:ascii="Arial" w:eastAsia="Times New Roman" w:hAnsi="Arial"/>
                  <w:b/>
                  <w:bCs/>
                  <w:i/>
                  <w:color w:val="000000"/>
                  <w:sz w:val="16"/>
                  <w:szCs w:val="20"/>
                  <w:rPrChange w:id="159" w:author="G Halfenger" w:date="2026-01-26T18:31:00Z" w16du:dateUtc="2026-01-27T00:31:00Z">
                    <w:rPr>
                      <w:rFonts w:ascii="Arial" w:eastAsia="Times New Roman" w:hAnsi="Arial"/>
                      <w:b/>
                      <w:bCs/>
                      <w:i/>
                      <w:color w:val="000000"/>
                      <w:sz w:val="16"/>
                      <w:szCs w:val="20"/>
                      <w:highlight w:val="lightGray"/>
                    </w:rPr>
                  </w:rPrChange>
                </w:rPr>
                <w:t>.</w:t>
              </w:r>
              <w:r w:rsidRPr="0019392B">
                <w:rPr>
                  <w:rFonts w:ascii="Arial" w:eastAsia="Times New Roman" w:hAnsi="Arial"/>
                  <w:b/>
                  <w:bCs/>
                  <w:color w:val="000000"/>
                  <w:sz w:val="16"/>
                  <w:szCs w:val="20"/>
                  <w:rPrChange w:id="160" w:author="G Halfenger" w:date="2026-01-26T18:31:00Z" w16du:dateUtc="2026-01-27T00:31:00Z">
                    <w:rPr>
                      <w:rFonts w:ascii="Arial" w:eastAsia="Times New Roman" w:hAnsi="Arial"/>
                      <w:b/>
                      <w:bCs/>
                      <w:color w:val="000000"/>
                      <w:sz w:val="16"/>
                      <w:szCs w:val="20"/>
                      <w:highlight w:val="lightGray"/>
                    </w:rPr>
                  </w:rPrChange>
                </w:rPr>
                <w:t>]</w:t>
              </w:r>
              <w:r w:rsidRPr="0019392B">
                <w:rPr>
                  <w:rFonts w:ascii="Arial" w:eastAsia="Times New Roman" w:hAnsi="Arial"/>
                  <w:b/>
                  <w:bCs/>
                  <w:i/>
                  <w:color w:val="000000"/>
                  <w:sz w:val="16"/>
                  <w:szCs w:val="20"/>
                  <w:rPrChange w:id="161" w:author="G Halfenger" w:date="2026-01-26T18:31:00Z" w16du:dateUtc="2026-01-27T00:31:00Z">
                    <w:rPr>
                      <w:rFonts w:ascii="Arial" w:eastAsia="Times New Roman" w:hAnsi="Arial"/>
                      <w:b/>
                      <w:bCs/>
                      <w:i/>
                      <w:color w:val="000000"/>
                      <w:sz w:val="16"/>
                      <w:szCs w:val="20"/>
                      <w:highlight w:val="lightGray"/>
                    </w:rPr>
                  </w:rPrChange>
                </w:rPr>
                <w:t xml:space="preserve">  Insert additional </w:t>
              </w:r>
              <w:r w:rsidRPr="0019392B">
                <w:rPr>
                  <w:rFonts w:ascii="Arial" w:eastAsia="Times New Roman" w:hAnsi="Arial"/>
                  <w:b/>
                  <w:bCs/>
                  <w:i/>
                  <w:sz w:val="16"/>
                  <w:szCs w:val="20"/>
                  <w:rPrChange w:id="162" w:author="G Halfenger" w:date="2026-01-26T18:31:00Z" w16du:dateUtc="2026-01-27T00:31:00Z">
                    <w:rPr>
                      <w:rFonts w:ascii="Arial" w:eastAsia="Times New Roman" w:hAnsi="Arial"/>
                      <w:b/>
                      <w:bCs/>
                      <w:i/>
                      <w:sz w:val="16"/>
                      <w:szCs w:val="20"/>
                      <w:highlight w:val="lightGray"/>
                    </w:rPr>
                  </w:rPrChange>
                </w:rPr>
                <w:t xml:space="preserve">lines </w:t>
              </w:r>
              <w:r w:rsidRPr="0019392B">
                <w:rPr>
                  <w:rFonts w:ascii="Arial" w:eastAsia="Times New Roman" w:hAnsi="Arial"/>
                  <w:b/>
                  <w:bCs/>
                  <w:i/>
                  <w:color w:val="000000"/>
                  <w:sz w:val="16"/>
                  <w:szCs w:val="20"/>
                  <w:rPrChange w:id="163" w:author="G Halfenger" w:date="2026-01-26T18:31:00Z" w16du:dateUtc="2026-01-27T00:31:00Z">
                    <w:rPr>
                      <w:rFonts w:ascii="Arial" w:eastAsia="Times New Roman" w:hAnsi="Arial"/>
                      <w:b/>
                      <w:bCs/>
                      <w:i/>
                      <w:color w:val="000000"/>
                      <w:sz w:val="16"/>
                      <w:szCs w:val="20"/>
                      <w:highlight w:val="lightGray"/>
                    </w:rPr>
                  </w:rPrChange>
                </w:rPr>
                <w:t>if needed</w:t>
              </w:r>
              <w:r w:rsidRPr="00F802AE">
                <w:rPr>
                  <w:rFonts w:ascii="Arial" w:eastAsia="Times New Roman" w:hAnsi="Arial"/>
                  <w:b/>
                  <w:bCs/>
                  <w:i/>
                  <w:color w:val="000000"/>
                  <w:sz w:val="16"/>
                  <w:szCs w:val="20"/>
                  <w:highlight w:val="lightGray"/>
                </w:rPr>
                <w:t>.</w:t>
              </w:r>
            </w:ins>
          </w:p>
          <w:p w14:paraId="6141EF2D" w14:textId="5728D8B6" w:rsidR="00B324A3" w:rsidRPr="001A321D" w:rsidDel="0019392B" w:rsidRDefault="0019392B">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rPr>
                <w:del w:id="164" w:author="G Halfenger" w:date="2026-01-26T18:27:00Z" w16du:dateUtc="2026-01-27T00:27:00Z"/>
                <w:rFonts w:ascii="Arial" w:eastAsia="Times New Roman" w:hAnsi="Arial"/>
                <w:b/>
                <w:bCs/>
                <w:i/>
                <w:color w:val="000000"/>
                <w:sz w:val="16"/>
                <w:szCs w:val="20"/>
                <w:highlight w:val="cyan"/>
                <w:rPrChange w:id="165" w:author="G Halfenger" w:date="2026-01-26T18:59:00Z" w16du:dateUtc="2026-01-27T00:59:00Z">
                  <w:rPr>
                    <w:del w:id="166" w:author="G Halfenger" w:date="2026-01-26T18:27:00Z" w16du:dateUtc="2026-01-27T00:27:00Z"/>
                    <w:rFonts w:ascii="Arial" w:eastAsia="Times New Roman" w:hAnsi="Arial"/>
                    <w:b/>
                    <w:bCs/>
                    <w:i/>
                    <w:color w:val="000000"/>
                    <w:sz w:val="16"/>
                    <w:szCs w:val="20"/>
                  </w:rPr>
                </w:rPrChange>
              </w:rPr>
              <w:pPrChange w:id="167" w:author="G Halfenger" w:date="2026-01-26T18:30:00Z" w16du:dateUtc="2026-01-27T00:30:00Z">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ind w:left="720"/>
                </w:pPr>
              </w:pPrChange>
            </w:pPr>
            <w:ins w:id="168" w:author="G Halfenger" w:date="2026-01-26T18:30:00Z" w16du:dateUtc="2026-01-27T00:30:00Z">
              <w:r w:rsidRPr="0019392B">
                <w:rPr>
                  <w:rFonts w:ascii="Arial" w:eastAsia="Times New Roman" w:hAnsi="Arial"/>
                  <w:b/>
                  <w:bCs/>
                  <w:color w:val="000000"/>
                  <w:sz w:val="16"/>
                  <w:szCs w:val="20"/>
                  <w:rPrChange w:id="169" w:author="G Halfenger" w:date="2026-01-26T18:32:00Z" w16du:dateUtc="2026-01-27T00:32:00Z">
                    <w:rPr>
                      <w:rFonts w:ascii="Arial" w:eastAsia="Times New Roman" w:hAnsi="Arial"/>
                      <w:color w:val="000000"/>
                      <w:sz w:val="16"/>
                      <w:szCs w:val="20"/>
                    </w:rPr>
                  </w:rPrChange>
                </w:rPr>
                <w:t xml:space="preserve">         </w:t>
              </w:r>
              <w:r w:rsidRPr="0019392B">
                <w:rPr>
                  <w:rFonts w:ascii="Arial" w:eastAsia="Times New Roman" w:hAnsi="Arial"/>
                  <w:b/>
                  <w:bCs/>
                  <w:i/>
                  <w:iCs/>
                  <w:color w:val="000000"/>
                  <w:sz w:val="16"/>
                  <w:szCs w:val="20"/>
                  <w:rPrChange w:id="170" w:author="G Halfenger" w:date="2026-01-26T18:32:00Z" w16du:dateUtc="2026-01-27T00:32:00Z">
                    <w:rPr>
                      <w:rFonts w:ascii="Arial" w:eastAsia="Times New Roman" w:hAnsi="Arial"/>
                      <w:i/>
                      <w:iCs/>
                      <w:color w:val="000000"/>
                      <w:sz w:val="16"/>
                      <w:szCs w:val="20"/>
                    </w:rPr>
                  </w:rPrChange>
                </w:rPr>
                <w:t xml:space="preserve">Sub C </w:t>
              </w:r>
            </w:ins>
            <w:ins w:id="171" w:author="G Halfenger" w:date="2026-01-26T18:31:00Z" w16du:dateUtc="2026-01-27T00:31:00Z">
              <w:r w:rsidRPr="0019392B">
                <w:rPr>
                  <w:rFonts w:ascii="Arial" w:eastAsia="Times New Roman" w:hAnsi="Arial"/>
                  <w:b/>
                  <w:bCs/>
                  <w:i/>
                  <w:iCs/>
                  <w:color w:val="000000"/>
                  <w:sz w:val="16"/>
                  <w:szCs w:val="20"/>
                  <w:rPrChange w:id="172" w:author="G Halfenger" w:date="2026-01-26T18:32:00Z" w16du:dateUtc="2026-01-27T00:32:00Z">
                    <w:rPr>
                      <w:rFonts w:ascii="Arial" w:eastAsia="Times New Roman" w:hAnsi="Arial"/>
                      <w:i/>
                      <w:iCs/>
                      <w:color w:val="000000"/>
                      <w:sz w:val="16"/>
                      <w:szCs w:val="20"/>
                    </w:rPr>
                  </w:rPrChange>
                </w:rPr>
                <w:t>–</w:t>
              </w:r>
            </w:ins>
            <w:ins w:id="173" w:author="G Halfenger" w:date="2026-01-26T18:30:00Z" w16du:dateUtc="2026-01-27T00:30:00Z">
              <w:r w:rsidRPr="0019392B">
                <w:rPr>
                  <w:rFonts w:ascii="Arial" w:eastAsia="Times New Roman" w:hAnsi="Arial"/>
                  <w:b/>
                  <w:bCs/>
                  <w:i/>
                  <w:iCs/>
                  <w:color w:val="000000"/>
                  <w:sz w:val="16"/>
                  <w:szCs w:val="20"/>
                  <w:rPrChange w:id="174" w:author="G Halfenger" w:date="2026-01-26T18:32:00Z" w16du:dateUtc="2026-01-27T00:32:00Z">
                    <w:rPr>
                      <w:rFonts w:ascii="Arial" w:eastAsia="Times New Roman" w:hAnsi="Arial"/>
                      <w:i/>
                      <w:iCs/>
                      <w:color w:val="000000"/>
                      <w:sz w:val="16"/>
                      <w:szCs w:val="20"/>
                    </w:rPr>
                  </w:rPrChange>
                </w:rPr>
                <w:t xml:space="preserve"> </w:t>
              </w:r>
            </w:ins>
            <w:ins w:id="175" w:author="G Halfenger" w:date="2026-01-26T18:31:00Z" w16du:dateUtc="2026-01-27T00:31:00Z">
              <w:r w:rsidRPr="0019392B">
                <w:rPr>
                  <w:rFonts w:ascii="Arial" w:eastAsia="Times New Roman" w:hAnsi="Arial"/>
                  <w:b/>
                  <w:bCs/>
                  <w:i/>
                  <w:iCs/>
                  <w:color w:val="000000"/>
                  <w:sz w:val="16"/>
                  <w:szCs w:val="20"/>
                  <w:rPrChange w:id="176" w:author="G Halfenger" w:date="2026-01-26T18:32:00Z" w16du:dateUtc="2026-01-27T00:32:00Z">
                    <w:rPr>
                      <w:rFonts w:ascii="Arial" w:eastAsia="Times New Roman" w:hAnsi="Arial"/>
                      <w:i/>
                      <w:iCs/>
                      <w:color w:val="000000"/>
                      <w:sz w:val="16"/>
                      <w:szCs w:val="20"/>
                    </w:rPr>
                  </w:rPrChange>
                </w:rPr>
                <w:t xml:space="preserve">Manner of payment. </w:t>
              </w:r>
            </w:ins>
            <w:ins w:id="177" w:author="M Halfenger" w:date="2026-01-26T13:14:00Z" w16du:dateUtc="2026-01-26T19:14:00Z">
              <w:del w:id="178" w:author="G Halfenger" w:date="2026-01-26T18:27:00Z" w16du:dateUtc="2026-01-27T00:27:00Z">
                <w:r w:rsidR="00B324A3" w:rsidRPr="001A321D" w:rsidDel="0019392B">
                  <w:rPr>
                    <w:rFonts w:ascii="Arial" w:eastAsia="Times New Roman" w:hAnsi="Arial"/>
                    <w:b/>
                    <w:bCs/>
                    <w:color w:val="000000"/>
                    <w:sz w:val="16"/>
                    <w:szCs w:val="20"/>
                    <w:highlight w:val="cyan"/>
                    <w:rPrChange w:id="179" w:author="G Halfenger" w:date="2026-01-26T18:59:00Z" w16du:dateUtc="2026-01-27T00:59:00Z">
                      <w:rPr>
                        <w:rFonts w:ascii="Arial" w:eastAsia="Times New Roman" w:hAnsi="Arial"/>
                        <w:color w:val="000000"/>
                        <w:sz w:val="16"/>
                        <w:szCs w:val="20"/>
                      </w:rPr>
                    </w:rPrChange>
                  </w:rPr>
                  <w:delText xml:space="preserve">[periodic plan </w:delText>
                </w:r>
              </w:del>
            </w:ins>
            <w:ins w:id="180" w:author="M Halfenger" w:date="2026-01-26T13:15:00Z" w16du:dateUtc="2026-01-26T19:15:00Z">
              <w:del w:id="181" w:author="G Halfenger" w:date="2026-01-26T18:27:00Z" w16du:dateUtc="2026-01-27T00:27:00Z">
                <w:r w:rsidR="00B324A3" w:rsidRPr="001A321D" w:rsidDel="0019392B">
                  <w:rPr>
                    <w:rFonts w:ascii="Arial" w:eastAsia="Times New Roman" w:hAnsi="Arial"/>
                    <w:b/>
                    <w:bCs/>
                    <w:color w:val="000000"/>
                    <w:sz w:val="16"/>
                    <w:szCs w:val="20"/>
                    <w:highlight w:val="cyan"/>
                    <w:rPrChange w:id="182" w:author="G Halfenger" w:date="2026-01-26T18:59:00Z" w16du:dateUtc="2026-01-27T00:59:00Z">
                      <w:rPr>
                        <w:rFonts w:ascii="Arial" w:eastAsia="Times New Roman" w:hAnsi="Arial"/>
                        <w:color w:val="000000"/>
                        <w:sz w:val="16"/>
                        <w:szCs w:val="20"/>
                      </w:rPr>
                    </w:rPrChange>
                  </w:rPr>
                  <w:delText>provisions]</w:delText>
                </w:r>
              </w:del>
            </w:ins>
          </w:p>
          <w:p w14:paraId="30DA0A1F" w14:textId="3DBE2732" w:rsidR="001618A7" w:rsidRPr="0019392B" w:rsidRDefault="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rPr>
                <w:ins w:id="183" w:author="M Halfenger" w:date="2026-01-26T13:16:00Z" w16du:dateUtc="2026-01-26T19:16:00Z"/>
                <w:rFonts w:ascii="Arial" w:eastAsia="Times New Roman" w:hAnsi="Arial"/>
                <w:b/>
                <w:bCs/>
                <w:i/>
                <w:color w:val="000000"/>
                <w:sz w:val="16"/>
                <w:szCs w:val="16"/>
                <w:rPrChange w:id="184" w:author="G Halfenger" w:date="2026-01-26T18:33:00Z" w16du:dateUtc="2026-01-27T00:33:00Z">
                  <w:rPr>
                    <w:ins w:id="185" w:author="M Halfenger" w:date="2026-01-26T13:16:00Z" w16du:dateUtc="2026-01-26T19:16:00Z"/>
                    <w:rFonts w:ascii="Arial" w:eastAsia="Times New Roman" w:hAnsi="Arial"/>
                    <w:i/>
                    <w:color w:val="000000"/>
                    <w:sz w:val="16"/>
                    <w:szCs w:val="16"/>
                    <w:highlight w:val="green"/>
                  </w:rPr>
                </w:rPrChange>
              </w:rPr>
              <w:pPrChange w:id="186" w:author="G Halfenger" w:date="2026-01-26T18:30:00Z" w16du:dateUtc="2026-01-27T00:30:00Z">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pPr>
              </w:pPrChange>
            </w:pPr>
            <w:r w:rsidRPr="001A321D">
              <w:rPr>
                <w:rFonts w:ascii="Arial" w:eastAsia="Times New Roman" w:hAnsi="Arial"/>
                <w:b/>
                <w:bCs/>
                <w:i/>
                <w:color w:val="000000"/>
                <w:sz w:val="16"/>
                <w:szCs w:val="16"/>
                <w:highlight w:val="cyan"/>
                <w:rPrChange w:id="187" w:author="G Halfenger" w:date="2026-01-26T18:59:00Z" w16du:dateUtc="2026-01-27T00:59:00Z">
                  <w:rPr>
                    <w:rFonts w:ascii="Arial" w:eastAsia="Times New Roman" w:hAnsi="Arial"/>
                    <w:i/>
                    <w:color w:val="000000"/>
                    <w:sz w:val="16"/>
                    <w:szCs w:val="16"/>
                  </w:rPr>
                </w:rPrChange>
              </w:rPr>
              <w:t xml:space="preserve">Check </w:t>
            </w:r>
            <w:del w:id="188" w:author="G Halfenger" w:date="2026-01-26T18:56:00Z" w16du:dateUtc="2026-01-27T00:56:00Z">
              <w:r w:rsidRPr="001A321D" w:rsidDel="00394ED7">
                <w:rPr>
                  <w:rFonts w:ascii="Arial" w:eastAsia="Times New Roman" w:hAnsi="Arial"/>
                  <w:b/>
                  <w:bCs/>
                  <w:i/>
                  <w:color w:val="000000"/>
                  <w:sz w:val="16"/>
                  <w:szCs w:val="16"/>
                  <w:highlight w:val="cyan"/>
                  <w:rPrChange w:id="189" w:author="G Halfenger" w:date="2026-01-26T18:59:00Z" w16du:dateUtc="2026-01-27T00:59:00Z">
                    <w:rPr>
                      <w:rFonts w:ascii="Arial" w:eastAsia="Times New Roman" w:hAnsi="Arial"/>
                      <w:i/>
                      <w:color w:val="000000"/>
                      <w:sz w:val="16"/>
                      <w:szCs w:val="16"/>
                    </w:rPr>
                  </w:rPrChange>
                </w:rPr>
                <w:delText>all that apply</w:delText>
              </w:r>
            </w:del>
            <w:ins w:id="190" w:author="G Halfenger" w:date="2026-01-26T18:56:00Z" w16du:dateUtc="2026-01-27T00:56:00Z">
              <w:r w:rsidR="00394ED7" w:rsidRPr="001A321D">
                <w:rPr>
                  <w:rFonts w:ascii="Arial" w:eastAsia="Times New Roman" w:hAnsi="Arial"/>
                  <w:b/>
                  <w:bCs/>
                  <w:i/>
                  <w:color w:val="000000"/>
                  <w:sz w:val="16"/>
                  <w:szCs w:val="16"/>
                  <w:highlight w:val="cyan"/>
                  <w:rPrChange w:id="191" w:author="G Halfenger" w:date="2026-01-26T18:59:00Z" w16du:dateUtc="2026-01-27T00:59:00Z">
                    <w:rPr>
                      <w:rFonts w:ascii="Arial" w:eastAsia="Times New Roman" w:hAnsi="Arial"/>
                      <w:b/>
                      <w:bCs/>
                      <w:i/>
                      <w:color w:val="000000"/>
                      <w:sz w:val="16"/>
                      <w:szCs w:val="16"/>
                    </w:rPr>
                  </w:rPrChange>
                </w:rPr>
                <w:t>only one</w:t>
              </w:r>
            </w:ins>
            <w:ins w:id="192" w:author="G Halfenger" w:date="2026-01-26T18:58:00Z" w16du:dateUtc="2026-01-27T00:58:00Z">
              <w:r w:rsidR="001A321D" w:rsidRPr="001A321D">
                <w:rPr>
                  <w:rFonts w:ascii="Arial" w:eastAsia="Times New Roman" w:hAnsi="Arial"/>
                  <w:b/>
                  <w:bCs/>
                  <w:i/>
                  <w:color w:val="000000"/>
                  <w:sz w:val="16"/>
                  <w:szCs w:val="16"/>
                  <w:highlight w:val="cyan"/>
                  <w:rPrChange w:id="193" w:author="G Halfenger" w:date="2026-01-26T18:59:00Z" w16du:dateUtc="2026-01-27T00:59:00Z">
                    <w:rPr>
                      <w:rFonts w:ascii="Arial" w:eastAsia="Times New Roman" w:hAnsi="Arial"/>
                      <w:b/>
                      <w:bCs/>
                      <w:i/>
                      <w:color w:val="000000"/>
                      <w:sz w:val="16"/>
                      <w:szCs w:val="16"/>
                    </w:rPr>
                  </w:rPrChange>
                </w:rPr>
                <w:t xml:space="preserve"> of C.1 and C.2</w:t>
              </w:r>
            </w:ins>
            <w:r w:rsidRPr="001A321D">
              <w:rPr>
                <w:rFonts w:ascii="Arial" w:eastAsia="Times New Roman" w:hAnsi="Arial"/>
                <w:b/>
                <w:bCs/>
                <w:i/>
                <w:color w:val="000000"/>
                <w:sz w:val="16"/>
                <w:szCs w:val="16"/>
                <w:highlight w:val="cyan"/>
                <w:rPrChange w:id="194" w:author="G Halfenger" w:date="2026-01-26T18:59:00Z" w16du:dateUtc="2026-01-27T00:59:00Z">
                  <w:rPr>
                    <w:rFonts w:ascii="Arial" w:eastAsia="Times New Roman" w:hAnsi="Arial"/>
                    <w:i/>
                    <w:color w:val="000000"/>
                    <w:sz w:val="16"/>
                    <w:szCs w:val="16"/>
                  </w:rPr>
                </w:rPrChange>
              </w:rPr>
              <w:t>.</w:t>
            </w:r>
          </w:p>
          <w:p w14:paraId="47BD8F88" w14:textId="77777777" w:rsidR="0019392B" w:rsidRDefault="00B324A3" w:rsidP="002A36D0">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ins w:id="195" w:author="G Halfenger" w:date="2026-01-26T18:31:00Z" w16du:dateUtc="2026-01-27T00:31:00Z"/>
                <w:rFonts w:ascii="Arial" w:eastAsia="Times New Roman" w:hAnsi="Arial"/>
                <w:iCs/>
                <w:color w:val="000000"/>
                <w:sz w:val="16"/>
                <w:szCs w:val="16"/>
              </w:rPr>
            </w:pPr>
            <w:ins w:id="196" w:author="M Halfenger" w:date="2026-01-26T13:16:00Z" w16du:dateUtc="2026-01-26T19:16:00Z">
              <w:del w:id="197" w:author="G Halfenger" w:date="2026-01-26T18:31:00Z" w16du:dateUtc="2026-01-27T00:31:00Z">
                <w:r w:rsidDel="0019392B">
                  <w:rPr>
                    <w:rFonts w:ascii="Arial" w:eastAsia="Times New Roman" w:hAnsi="Arial"/>
                    <w:iCs/>
                    <w:color w:val="000000"/>
                    <w:sz w:val="16"/>
                    <w:szCs w:val="16"/>
                    <w:highlight w:val="green"/>
                  </w:rPr>
                  <w:delText>[MANNER OF PAYMENT]</w:delText>
                </w:r>
              </w:del>
            </w:ins>
          </w:p>
          <w:p w14:paraId="5867431B" w14:textId="08F73745" w:rsidR="002A36D0" w:rsidRPr="002A36D0" w:rsidRDefault="002A36D0" w:rsidP="002A36D0">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ins w:id="198" w:author="G Halfenger" w:date="2026-01-26T18:24:00Z" w16du:dateUtc="2026-01-27T00:24:00Z"/>
                <w:rFonts w:ascii="Arial" w:eastAsia="Times New Roman" w:hAnsi="Arial"/>
                <w:bCs/>
                <w:color w:val="000000"/>
                <w:sz w:val="16"/>
                <w:szCs w:val="16"/>
                <w:rPrChange w:id="199" w:author="G Halfenger" w:date="2026-01-26T18:25:00Z" w16du:dateUtc="2026-01-27T00:25:00Z">
                  <w:rPr>
                    <w:ins w:id="200" w:author="G Halfenger" w:date="2026-01-26T18:24:00Z" w16du:dateUtc="2026-01-27T00:24:00Z"/>
                    <w:rFonts w:ascii="Arial" w:eastAsia="Times New Roman" w:hAnsi="Arial"/>
                    <w:bCs/>
                    <w:color w:val="000000"/>
                    <w:sz w:val="16"/>
                    <w:szCs w:val="16"/>
                    <w:highlight w:val="green"/>
                  </w:rPr>
                </w:rPrChange>
              </w:rPr>
            </w:pPr>
            <w:ins w:id="201" w:author="G Halfenger" w:date="2026-01-26T18:24:00Z" w16du:dateUtc="2026-01-27T00:24:00Z">
              <w:r w:rsidRPr="002A36D0">
                <w:rPr>
                  <w:rFonts w:ascii="Wingdings" w:eastAsia="Times New Roman" w:hAnsi="Wingdings"/>
                  <w:bCs/>
                  <w:color w:val="000000"/>
                  <w:shd w:val="clear" w:color="auto" w:fill="FFFFFF"/>
                  <w:rPrChange w:id="202" w:author="G Halfenger" w:date="2026-01-26T18:25:00Z" w16du:dateUtc="2026-01-27T00:25:00Z">
                    <w:rPr>
                      <w:rFonts w:ascii="Wingdings" w:eastAsia="Times New Roman" w:hAnsi="Wingdings"/>
                      <w:bCs/>
                      <w:color w:val="000000"/>
                      <w:highlight w:val="green"/>
                      <w:shd w:val="clear" w:color="auto" w:fill="FFFFFF"/>
                    </w:rPr>
                  </w:rPrChange>
                </w:rPr>
                <w:t></w:t>
              </w:r>
              <w:r w:rsidRPr="002A36D0">
                <w:rPr>
                  <w:rFonts w:ascii="Times New Roman" w:eastAsia="Times New Roman" w:hAnsi="Times New Roman"/>
                  <w:bCs/>
                  <w:color w:val="000000"/>
                  <w:rPrChange w:id="203" w:author="G Halfenger" w:date="2026-01-26T18:25:00Z" w16du:dateUtc="2026-01-27T00:25:00Z">
                    <w:rPr>
                      <w:rFonts w:ascii="Times New Roman" w:eastAsia="Times New Roman" w:hAnsi="Times New Roman"/>
                      <w:bCs/>
                      <w:color w:val="000000"/>
                      <w:highlight w:val="green"/>
                    </w:rPr>
                  </w:rPrChange>
                </w:rPr>
                <w:tab/>
              </w:r>
            </w:ins>
            <w:ins w:id="204" w:author="G Halfenger" w:date="2026-01-26T18:57:00Z" w16du:dateUtc="2026-01-27T00:57:00Z">
              <w:r w:rsidR="001A321D" w:rsidRPr="001A321D">
                <w:rPr>
                  <w:rFonts w:ascii="Arial" w:eastAsia="Times New Roman" w:hAnsi="Arial" w:cs="Arial"/>
                  <w:bCs/>
                  <w:color w:val="000000"/>
                  <w:sz w:val="18"/>
                  <w:szCs w:val="18"/>
                  <w:rPrChange w:id="205" w:author="G Halfenger" w:date="2026-01-26T19:01:00Z" w16du:dateUtc="2026-01-27T01:01:00Z">
                    <w:rPr>
                      <w:rFonts w:ascii="Times New Roman" w:eastAsia="Times New Roman" w:hAnsi="Times New Roman"/>
                      <w:bCs/>
                      <w:color w:val="000000"/>
                    </w:rPr>
                  </w:rPrChange>
                </w:rPr>
                <w:t>C.1.</w:t>
              </w:r>
              <w:r w:rsidR="001A321D">
                <w:rPr>
                  <w:rFonts w:ascii="Times New Roman" w:eastAsia="Times New Roman" w:hAnsi="Times New Roman"/>
                  <w:bCs/>
                  <w:color w:val="000000"/>
                </w:rPr>
                <w:t xml:space="preserve"> </w:t>
              </w:r>
            </w:ins>
            <w:ins w:id="206" w:author="G Halfenger" w:date="2026-01-26T18:24:00Z" w16du:dateUtc="2026-01-27T00:24:00Z">
              <w:r w:rsidRPr="002A36D0">
                <w:rPr>
                  <w:rFonts w:ascii="Arial" w:eastAsia="Times New Roman" w:hAnsi="Arial"/>
                  <w:bCs/>
                  <w:color w:val="000000"/>
                  <w:sz w:val="16"/>
                  <w:szCs w:val="16"/>
                  <w:rPrChange w:id="207" w:author="G Halfenger" w:date="2026-01-26T18:25:00Z" w16du:dateUtc="2026-01-27T00:25:00Z">
                    <w:rPr>
                      <w:rFonts w:ascii="Arial" w:eastAsia="Times New Roman" w:hAnsi="Arial"/>
                      <w:bCs/>
                      <w:color w:val="000000"/>
                      <w:sz w:val="16"/>
                      <w:szCs w:val="16"/>
                      <w:highlight w:val="green"/>
                    </w:rPr>
                  </w:rPrChange>
                </w:rPr>
                <w:t xml:space="preserve">Debtor will make payments directly to the trustee. </w:t>
              </w:r>
              <w:r w:rsidRPr="002A36D0">
                <w:rPr>
                  <w:rFonts w:ascii="Arial" w:eastAsia="Times New Roman" w:hAnsi="Arial"/>
                  <w:bCs/>
                  <w:color w:val="000000"/>
                  <w:sz w:val="16"/>
                  <w:szCs w:val="16"/>
                  <w:highlight w:val="cyan"/>
                  <w:rPrChange w:id="208" w:author="G Halfenger" w:date="2026-01-26T18:26:00Z" w16du:dateUtc="2026-01-27T00:26:00Z">
                    <w:rPr>
                      <w:rFonts w:ascii="Arial" w:eastAsia="Times New Roman" w:hAnsi="Arial"/>
                      <w:bCs/>
                      <w:color w:val="000000"/>
                      <w:sz w:val="16"/>
                      <w:szCs w:val="16"/>
                      <w:highlight w:val="green"/>
                    </w:rPr>
                  </w:rPrChange>
                </w:rPr>
                <w:t>If a joint case, both debtors</w:t>
              </w:r>
            </w:ins>
            <w:ins w:id="209" w:author="G Halfenger" w:date="2026-01-26T18:25:00Z" w16du:dateUtc="2026-01-27T00:25:00Z">
              <w:r w:rsidRPr="002A36D0">
                <w:rPr>
                  <w:rFonts w:ascii="Arial" w:eastAsia="Times New Roman" w:hAnsi="Arial"/>
                  <w:bCs/>
                  <w:color w:val="000000"/>
                  <w:sz w:val="16"/>
                  <w:szCs w:val="16"/>
                  <w:highlight w:val="cyan"/>
                  <w:rPrChange w:id="210" w:author="G Halfenger" w:date="2026-01-26T18:26:00Z" w16du:dateUtc="2026-01-27T00:26:00Z">
                    <w:rPr>
                      <w:rFonts w:ascii="Arial" w:eastAsia="Times New Roman" w:hAnsi="Arial"/>
                      <w:bCs/>
                      <w:color w:val="000000"/>
                      <w:sz w:val="16"/>
                      <w:szCs w:val="16"/>
                      <w:highlight w:val="green"/>
                    </w:rPr>
                  </w:rPrChange>
                </w:rPr>
                <w:t xml:space="preserve"> </w:t>
              </w:r>
            </w:ins>
            <w:ins w:id="211" w:author="G Halfenger" w:date="2026-01-26T18:34:00Z" w16du:dateUtc="2026-01-27T00:34:00Z">
              <w:r w:rsidR="0019392B">
                <w:rPr>
                  <w:rFonts w:ascii="Arial" w:eastAsia="Times New Roman" w:hAnsi="Arial"/>
                  <w:bCs/>
                  <w:color w:val="000000"/>
                  <w:sz w:val="16"/>
                  <w:szCs w:val="16"/>
                  <w:highlight w:val="cyan"/>
                </w:rPr>
                <w:t xml:space="preserve">are </w:t>
              </w:r>
            </w:ins>
            <w:ins w:id="212" w:author="G Halfenger" w:date="2026-01-26T18:25:00Z" w16du:dateUtc="2026-01-27T00:25:00Z">
              <w:r w:rsidRPr="002A36D0">
                <w:rPr>
                  <w:rFonts w:ascii="Arial" w:eastAsia="Times New Roman" w:hAnsi="Arial"/>
                  <w:bCs/>
                  <w:color w:val="000000"/>
                  <w:sz w:val="16"/>
                  <w:szCs w:val="16"/>
                  <w:highlight w:val="cyan"/>
                  <w:rPrChange w:id="213" w:author="G Halfenger" w:date="2026-01-26T18:26:00Z" w16du:dateUtc="2026-01-27T00:26:00Z">
                    <w:rPr>
                      <w:rFonts w:ascii="Arial" w:eastAsia="Times New Roman" w:hAnsi="Arial"/>
                      <w:bCs/>
                      <w:color w:val="000000"/>
                      <w:sz w:val="16"/>
                      <w:szCs w:val="16"/>
                      <w:highlight w:val="green"/>
                    </w:rPr>
                  </w:rPrChange>
                </w:rPr>
                <w:t>responsible for making the monthly payments</w:t>
              </w:r>
            </w:ins>
            <w:ins w:id="214" w:author="G Halfenger" w:date="2026-01-26T18:24:00Z" w16du:dateUtc="2026-01-27T00:24:00Z">
              <w:r w:rsidRPr="002A36D0">
                <w:rPr>
                  <w:rFonts w:ascii="Arial" w:eastAsia="Times New Roman" w:hAnsi="Arial"/>
                  <w:bCs/>
                  <w:color w:val="000000"/>
                  <w:sz w:val="16"/>
                  <w:szCs w:val="16"/>
                  <w:rPrChange w:id="215" w:author="G Halfenger" w:date="2026-01-26T18:25:00Z" w16du:dateUtc="2026-01-27T00:25:00Z">
                    <w:rPr>
                      <w:rFonts w:ascii="Arial" w:eastAsia="Times New Roman" w:hAnsi="Arial"/>
                      <w:bCs/>
                      <w:color w:val="000000"/>
                      <w:sz w:val="16"/>
                      <w:szCs w:val="16"/>
                      <w:highlight w:val="green"/>
                    </w:rPr>
                  </w:rPrChange>
                </w:rPr>
                <w:t>.</w:t>
              </w:r>
            </w:ins>
          </w:p>
          <w:p w14:paraId="2DA8DDD2" w14:textId="4F8DA1F8" w:rsidR="002A36D0" w:rsidRPr="00B324A3" w:rsidDel="002A36D0" w:rsidRDefault="002A36D0"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del w:id="216" w:author="G Halfenger" w:date="2026-01-26T18:24:00Z" w16du:dateUtc="2026-01-27T00:24:00Z"/>
                <w:rFonts w:ascii="Arial" w:eastAsia="Times New Roman" w:hAnsi="Arial"/>
                <w:bCs/>
                <w:iCs/>
                <w:color w:val="000000"/>
                <w:sz w:val="16"/>
                <w:szCs w:val="16"/>
                <w:highlight w:val="green"/>
                <w:rPrChange w:id="217" w:author="M Halfenger" w:date="2026-01-26T13:16:00Z" w16du:dateUtc="2026-01-26T19:16:00Z">
                  <w:rPr>
                    <w:del w:id="218" w:author="G Halfenger" w:date="2026-01-26T18:24:00Z" w16du:dateUtc="2026-01-27T00:24:00Z"/>
                    <w:rFonts w:ascii="Arial" w:eastAsia="Times New Roman" w:hAnsi="Arial"/>
                    <w:bCs/>
                    <w:i/>
                    <w:color w:val="000000"/>
                    <w:sz w:val="16"/>
                    <w:szCs w:val="16"/>
                  </w:rPr>
                </w:rPrChange>
              </w:rPr>
            </w:pPr>
          </w:p>
          <w:p w14:paraId="58586E8F" w14:textId="77777777" w:rsidR="002A36D0" w:rsidRDefault="002A36D0"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ins w:id="219" w:author="G Halfenger" w:date="2026-01-26T18:24:00Z" w16du:dateUtc="2026-01-27T00:24:00Z"/>
                <w:rFonts w:ascii="Wingdings" w:eastAsia="Times New Roman" w:hAnsi="Wingdings"/>
                <w:bCs/>
                <w:color w:val="000000"/>
                <w:highlight w:val="green"/>
                <w:shd w:val="clear" w:color="auto" w:fill="FFFFFF"/>
              </w:rPr>
            </w:pPr>
          </w:p>
          <w:p w14:paraId="37C30514" w14:textId="7E46A8C4" w:rsidR="001618A7" w:rsidRPr="00394ED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Arial" w:eastAsia="Times New Roman" w:hAnsi="Arial"/>
                <w:color w:val="000000"/>
                <w:sz w:val="16"/>
                <w:szCs w:val="16"/>
                <w:highlight w:val="cyan"/>
                <w:rPrChange w:id="220" w:author="G Halfenger" w:date="2026-01-26T18:54:00Z" w16du:dateUtc="2026-01-27T00:54:00Z">
                  <w:rPr>
                    <w:rFonts w:ascii="Arial" w:eastAsia="Times New Roman" w:hAnsi="Arial"/>
                    <w:color w:val="000000"/>
                    <w:sz w:val="16"/>
                    <w:szCs w:val="16"/>
                  </w:rPr>
                </w:rPrChange>
              </w:rPr>
            </w:pPr>
            <w:r w:rsidRPr="00394ED7">
              <w:rPr>
                <w:rFonts w:ascii="Wingdings" w:eastAsia="Times New Roman" w:hAnsi="Wingdings"/>
                <w:bCs/>
                <w:color w:val="000000"/>
                <w:highlight w:val="cyan"/>
                <w:shd w:val="clear" w:color="auto" w:fill="FFFFFF"/>
                <w:rPrChange w:id="221" w:author="G Halfenger" w:date="2026-01-26T18:54:00Z" w16du:dateUtc="2026-01-27T00:54:00Z">
                  <w:rPr>
                    <w:rFonts w:ascii="Wingdings" w:eastAsia="Times New Roman" w:hAnsi="Wingdings"/>
                    <w:bCs/>
                    <w:color w:val="000000"/>
                    <w:shd w:val="clear" w:color="auto" w:fill="FFFFFF"/>
                  </w:rPr>
                </w:rPrChange>
              </w:rPr>
              <w:t></w:t>
            </w:r>
            <w:r w:rsidRPr="00394ED7">
              <w:rPr>
                <w:rFonts w:ascii="Wingdings" w:eastAsia="Times New Roman" w:hAnsi="Wingdings"/>
                <w:bCs/>
                <w:color w:val="000000"/>
                <w:highlight w:val="cyan"/>
                <w:rPrChange w:id="222" w:author="G Halfenger" w:date="2026-01-26T18:54:00Z" w16du:dateUtc="2026-01-27T00:54:00Z">
                  <w:rPr>
                    <w:rFonts w:ascii="Wingdings" w:eastAsia="Times New Roman" w:hAnsi="Wingdings"/>
                    <w:bCs/>
                    <w:color w:val="000000"/>
                  </w:rPr>
                </w:rPrChange>
              </w:rPr>
              <w:tab/>
            </w:r>
            <w:ins w:id="223" w:author="G Halfenger" w:date="2026-01-26T18:58:00Z" w16du:dateUtc="2026-01-27T00:58:00Z">
              <w:r w:rsidR="001A321D" w:rsidRPr="001A321D">
                <w:rPr>
                  <w:rFonts w:ascii="Arial" w:eastAsia="Times New Roman" w:hAnsi="Arial" w:cs="Arial"/>
                  <w:bCs/>
                  <w:color w:val="000000"/>
                  <w:sz w:val="18"/>
                  <w:szCs w:val="18"/>
                  <w:rPrChange w:id="224" w:author="G Halfenger" w:date="2026-01-26T19:01:00Z" w16du:dateUtc="2026-01-27T01:01:00Z">
                    <w:rPr>
                      <w:rFonts w:ascii="Times New Roman" w:eastAsia="Times New Roman" w:hAnsi="Times New Roman"/>
                      <w:bCs/>
                      <w:color w:val="000000"/>
                    </w:rPr>
                  </w:rPrChange>
                </w:rPr>
                <w:t>C.2.</w:t>
              </w:r>
              <w:r w:rsidR="001A321D">
                <w:rPr>
                  <w:rFonts w:ascii="Times New Roman" w:eastAsia="Times New Roman" w:hAnsi="Times New Roman"/>
                  <w:bCs/>
                  <w:color w:val="000000"/>
                </w:rPr>
                <w:t xml:space="preserve"> </w:t>
              </w:r>
            </w:ins>
            <w:r w:rsidRPr="00394ED7">
              <w:rPr>
                <w:rFonts w:ascii="Arial" w:eastAsia="Times New Roman" w:hAnsi="Arial"/>
                <w:color w:val="000000"/>
                <w:sz w:val="16"/>
                <w:szCs w:val="16"/>
                <w:highlight w:val="cyan"/>
                <w:rPrChange w:id="225" w:author="G Halfenger" w:date="2026-01-26T18:54:00Z" w16du:dateUtc="2026-01-27T00:54:00Z">
                  <w:rPr>
                    <w:rFonts w:ascii="Arial" w:eastAsia="Times New Roman" w:hAnsi="Arial"/>
                    <w:color w:val="000000"/>
                    <w:sz w:val="16"/>
                    <w:szCs w:val="16"/>
                  </w:rPr>
                </w:rPrChange>
              </w:rPr>
              <w:t xml:space="preserve">Debtor will make payments pursuant to a payroll deduction order. </w:t>
            </w:r>
          </w:p>
          <w:p w14:paraId="4FA6A47C" w14:textId="2DC7A41F" w:rsidR="001618A7" w:rsidRPr="00394ED7" w:rsidRDefault="00F10170"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olor w:val="000000"/>
                <w:sz w:val="16"/>
                <w:szCs w:val="16"/>
                <w:highlight w:val="cyan"/>
                <w:rPrChange w:id="226" w:author="G Halfenger" w:date="2026-01-26T18:54:00Z" w16du:dateUtc="2026-01-27T00:54:00Z">
                  <w:rPr>
                    <w:rFonts w:ascii="Arial" w:eastAsia="Times New Roman" w:hAnsi="Arial"/>
                    <w:color w:val="000000"/>
                    <w:sz w:val="16"/>
                    <w:szCs w:val="16"/>
                  </w:rPr>
                </w:rPrChange>
              </w:rPr>
            </w:pPr>
            <w:ins w:id="227" w:author="G Halfenger" w:date="2026-02-05T17:42:00Z" w16du:dateUtc="2026-02-05T23:42:00Z">
              <w:r>
                <w:rPr>
                  <w:rFonts w:ascii="Wingdings" w:eastAsia="Times New Roman" w:hAnsi="Wingdings"/>
                  <w:bCs/>
                  <w:color w:val="000000"/>
                  <w:highlight w:val="cyan"/>
                  <w:shd w:val="clear" w:color="auto" w:fill="FFFFFF"/>
                </w:rPr>
                <w:t xml:space="preserve"> </w:t>
              </w:r>
            </w:ins>
            <w:r w:rsidR="001618A7" w:rsidRPr="00394ED7">
              <w:rPr>
                <w:rFonts w:ascii="Wingdings" w:eastAsia="Times New Roman" w:hAnsi="Wingdings"/>
                <w:bCs/>
                <w:color w:val="000000"/>
                <w:highlight w:val="cyan"/>
                <w:shd w:val="clear" w:color="auto" w:fill="FFFFFF"/>
                <w:rPrChange w:id="228" w:author="G Halfenger" w:date="2026-01-26T18:54:00Z" w16du:dateUtc="2026-01-27T00:54:00Z">
                  <w:rPr>
                    <w:rFonts w:ascii="Wingdings" w:eastAsia="Times New Roman" w:hAnsi="Wingdings"/>
                    <w:bCs/>
                    <w:color w:val="000000"/>
                    <w:shd w:val="clear" w:color="auto" w:fill="FFFFFF"/>
                  </w:rPr>
                </w:rPrChange>
              </w:rPr>
              <w:t></w:t>
            </w:r>
            <w:r w:rsidR="001618A7" w:rsidRPr="00394ED7">
              <w:rPr>
                <w:rFonts w:ascii="Arial" w:eastAsia="Times New Roman" w:hAnsi="Arial" w:cs="Arial"/>
                <w:bCs/>
                <w:color w:val="000000"/>
                <w:highlight w:val="cyan"/>
                <w:shd w:val="clear" w:color="auto" w:fill="FFFFFF"/>
                <w:rPrChange w:id="229" w:author="G Halfenger" w:date="2026-01-26T18:54:00Z" w16du:dateUtc="2026-01-27T00:54:00Z">
                  <w:rPr>
                    <w:rFonts w:ascii="Arial" w:eastAsia="Times New Roman" w:hAnsi="Arial" w:cs="Arial"/>
                    <w:bCs/>
                    <w:color w:val="000000"/>
                    <w:shd w:val="clear" w:color="auto" w:fill="FFFFFF"/>
                  </w:rPr>
                </w:rPrChange>
              </w:rPr>
              <w:t xml:space="preserve"> </w:t>
            </w:r>
            <w:r w:rsidR="001618A7" w:rsidRPr="00394ED7">
              <w:rPr>
                <w:rFonts w:ascii="Arial" w:eastAsia="Times New Roman" w:hAnsi="Arial"/>
                <w:color w:val="000000"/>
                <w:sz w:val="16"/>
                <w:szCs w:val="16"/>
                <w:highlight w:val="cyan"/>
                <w:rPrChange w:id="230" w:author="G Halfenger" w:date="2026-01-26T18:54:00Z" w16du:dateUtc="2026-01-27T00:54:00Z">
                  <w:rPr>
                    <w:rFonts w:ascii="Arial" w:eastAsia="Times New Roman" w:hAnsi="Arial"/>
                    <w:color w:val="000000"/>
                    <w:sz w:val="16"/>
                    <w:szCs w:val="16"/>
                  </w:rPr>
                </w:rPrChange>
              </w:rPr>
              <w:t xml:space="preserve">  Debtor </w:t>
            </w:r>
            <w:r w:rsidR="001618A7" w:rsidRPr="00394ED7">
              <w:rPr>
                <w:rFonts w:ascii="Arial" w:eastAsia="Times New Roman" w:hAnsi="Arial"/>
                <w:b/>
                <w:color w:val="000000"/>
                <w:sz w:val="16"/>
                <w:szCs w:val="16"/>
                <w:highlight w:val="cyan"/>
                <w:rPrChange w:id="231" w:author="G Halfenger" w:date="2026-01-26T18:54:00Z" w16du:dateUtc="2026-01-27T00:54:00Z">
                  <w:rPr>
                    <w:rFonts w:ascii="Arial" w:eastAsia="Times New Roman" w:hAnsi="Arial"/>
                    <w:b/>
                    <w:color w:val="000000"/>
                    <w:sz w:val="16"/>
                    <w:szCs w:val="16"/>
                  </w:rPr>
                </w:rPrChange>
              </w:rPr>
              <w:t>[insert 1 or 2 here],</w:t>
            </w:r>
            <w:r w:rsidR="001618A7" w:rsidRPr="00394ED7">
              <w:rPr>
                <w:rFonts w:ascii="Arial" w:eastAsia="Times New Roman" w:hAnsi="Arial"/>
                <w:color w:val="000000"/>
                <w:sz w:val="16"/>
                <w:szCs w:val="16"/>
                <w:highlight w:val="cyan"/>
                <w:rPrChange w:id="232" w:author="G Halfenger" w:date="2026-01-26T18:54:00Z" w16du:dateUtc="2026-01-27T00:54:00Z">
                  <w:rPr>
                    <w:rFonts w:ascii="Arial" w:eastAsia="Times New Roman" w:hAnsi="Arial"/>
                    <w:color w:val="000000"/>
                    <w:sz w:val="16"/>
                    <w:szCs w:val="16"/>
                  </w:rPr>
                </w:rPrChange>
              </w:rPr>
              <w:t xml:space="preserve"> employer listed on Schedule I #1, will make payments at the following pay frequency:    </w:t>
            </w:r>
          </w:p>
          <w:p w14:paraId="4701092E" w14:textId="0E18C390" w:rsid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ins w:id="233" w:author="G Halfenger" w:date="2026-02-05T17:41:00Z" w16du:dateUtc="2026-02-05T23:41:00Z"/>
                <w:rFonts w:ascii="Arial" w:eastAsia="Times New Roman" w:hAnsi="Arial" w:cs="Arial"/>
                <w:bCs/>
                <w:color w:val="000000"/>
                <w:sz w:val="16"/>
                <w:szCs w:val="16"/>
                <w:highlight w:val="cyan"/>
                <w:shd w:val="clear" w:color="auto" w:fill="FFFFFF"/>
              </w:rPr>
            </w:pPr>
            <w:r w:rsidRPr="00394ED7">
              <w:rPr>
                <w:rFonts w:ascii="Wingdings" w:eastAsia="Times New Roman" w:hAnsi="Wingdings"/>
                <w:bCs/>
                <w:color w:val="000000"/>
                <w:highlight w:val="cyan"/>
                <w:shd w:val="clear" w:color="auto" w:fill="FFFFFF"/>
                <w:rPrChange w:id="234" w:author="G Halfenger" w:date="2026-01-26T18:54:00Z" w16du:dateUtc="2026-01-27T00:54:00Z">
                  <w:rPr>
                    <w:rFonts w:ascii="Wingdings" w:eastAsia="Times New Roman" w:hAnsi="Wingdings"/>
                    <w:bCs/>
                    <w:color w:val="000000"/>
                    <w:shd w:val="clear" w:color="auto" w:fill="FFFFFF"/>
                  </w:rPr>
                </w:rPrChange>
              </w:rPr>
              <w:t></w:t>
            </w:r>
            <w:r w:rsidRPr="00394ED7">
              <w:rPr>
                <w:rFonts w:ascii="Arial" w:eastAsia="Times New Roman" w:hAnsi="Arial" w:cs="Arial"/>
                <w:bCs/>
                <w:color w:val="000000"/>
                <w:sz w:val="16"/>
                <w:szCs w:val="16"/>
                <w:highlight w:val="cyan"/>
                <w:shd w:val="clear" w:color="auto" w:fill="FFFFFF"/>
                <w:rPrChange w:id="235" w:author="G Halfenger" w:date="2026-01-26T18:54:00Z" w16du:dateUtc="2026-01-27T00:54:00Z">
                  <w:rPr>
                    <w:rFonts w:ascii="Arial" w:eastAsia="Times New Roman" w:hAnsi="Arial" w:cs="Arial"/>
                    <w:bCs/>
                    <w:color w:val="000000"/>
                    <w:sz w:val="16"/>
                    <w:szCs w:val="16"/>
                    <w:shd w:val="clear" w:color="auto" w:fill="FFFFFF"/>
                  </w:rPr>
                </w:rPrChange>
              </w:rPr>
              <w:t xml:space="preserve"> Weekly     </w:t>
            </w:r>
            <w:r w:rsidRPr="00394ED7">
              <w:rPr>
                <w:rFonts w:ascii="Wingdings" w:eastAsia="Times New Roman" w:hAnsi="Wingdings"/>
                <w:bCs/>
                <w:color w:val="000000"/>
                <w:highlight w:val="cyan"/>
                <w:shd w:val="clear" w:color="auto" w:fill="FFFFFF"/>
                <w:rPrChange w:id="236" w:author="G Halfenger" w:date="2026-01-26T18:54:00Z" w16du:dateUtc="2026-01-27T00:54:00Z">
                  <w:rPr>
                    <w:rFonts w:ascii="Wingdings" w:eastAsia="Times New Roman" w:hAnsi="Wingdings"/>
                    <w:bCs/>
                    <w:color w:val="000000"/>
                    <w:shd w:val="clear" w:color="auto" w:fill="FFFFFF"/>
                  </w:rPr>
                </w:rPrChange>
              </w:rPr>
              <w:t></w:t>
            </w:r>
            <w:r w:rsidRPr="00394ED7">
              <w:rPr>
                <w:rFonts w:ascii="Arial" w:eastAsia="Times New Roman" w:hAnsi="Arial" w:cs="Arial"/>
                <w:bCs/>
                <w:color w:val="000000"/>
                <w:sz w:val="16"/>
                <w:szCs w:val="16"/>
                <w:highlight w:val="cyan"/>
                <w:shd w:val="clear" w:color="auto" w:fill="FFFFFF"/>
                <w:rPrChange w:id="237" w:author="G Halfenger" w:date="2026-01-26T18:54:00Z" w16du:dateUtc="2026-01-27T00:54:00Z">
                  <w:rPr>
                    <w:rFonts w:ascii="Arial" w:eastAsia="Times New Roman" w:hAnsi="Arial" w:cs="Arial"/>
                    <w:bCs/>
                    <w:color w:val="000000"/>
                    <w:sz w:val="16"/>
                    <w:szCs w:val="16"/>
                    <w:shd w:val="clear" w:color="auto" w:fill="FFFFFF"/>
                  </w:rPr>
                </w:rPrChange>
              </w:rPr>
              <w:t xml:space="preserve"> Bi-weekly or every other week    </w:t>
            </w:r>
            <w:r w:rsidRPr="00394ED7">
              <w:rPr>
                <w:rFonts w:ascii="Wingdings" w:eastAsia="Times New Roman" w:hAnsi="Wingdings"/>
                <w:bCs/>
                <w:color w:val="000000"/>
                <w:highlight w:val="cyan"/>
                <w:shd w:val="clear" w:color="auto" w:fill="FFFFFF"/>
                <w:rPrChange w:id="238" w:author="G Halfenger" w:date="2026-01-26T18:54:00Z" w16du:dateUtc="2026-01-27T00:54:00Z">
                  <w:rPr>
                    <w:rFonts w:ascii="Wingdings" w:eastAsia="Times New Roman" w:hAnsi="Wingdings"/>
                    <w:bCs/>
                    <w:color w:val="000000"/>
                    <w:shd w:val="clear" w:color="auto" w:fill="FFFFFF"/>
                  </w:rPr>
                </w:rPrChange>
              </w:rPr>
              <w:t></w:t>
            </w:r>
            <w:r w:rsidRPr="00394ED7">
              <w:rPr>
                <w:rFonts w:ascii="Arial" w:eastAsia="Times New Roman" w:hAnsi="Arial" w:cs="Arial"/>
                <w:bCs/>
                <w:color w:val="000000"/>
                <w:sz w:val="16"/>
                <w:szCs w:val="16"/>
                <w:highlight w:val="cyan"/>
                <w:shd w:val="clear" w:color="auto" w:fill="FFFFFF"/>
                <w:rPrChange w:id="239" w:author="G Halfenger" w:date="2026-01-26T18:54:00Z" w16du:dateUtc="2026-01-27T00:54:00Z">
                  <w:rPr>
                    <w:rFonts w:ascii="Arial" w:eastAsia="Times New Roman" w:hAnsi="Arial" w:cs="Arial"/>
                    <w:bCs/>
                    <w:color w:val="000000"/>
                    <w:sz w:val="16"/>
                    <w:szCs w:val="16"/>
                    <w:shd w:val="clear" w:color="auto" w:fill="FFFFFF"/>
                  </w:rPr>
                </w:rPrChange>
              </w:rPr>
              <w:t xml:space="preserve"> Semi-Monthly or two times each month </w:t>
            </w:r>
            <w:r w:rsidRPr="00394ED7">
              <w:rPr>
                <w:rFonts w:ascii="Wingdings" w:eastAsia="Times New Roman" w:hAnsi="Wingdings"/>
                <w:bCs/>
                <w:color w:val="000000"/>
                <w:highlight w:val="cyan"/>
                <w:shd w:val="clear" w:color="auto" w:fill="FFFFFF"/>
                <w:rPrChange w:id="240" w:author="G Halfenger" w:date="2026-01-26T18:54:00Z" w16du:dateUtc="2026-01-27T00:54:00Z">
                  <w:rPr>
                    <w:rFonts w:ascii="Wingdings" w:eastAsia="Times New Roman" w:hAnsi="Wingdings"/>
                    <w:bCs/>
                    <w:color w:val="000000"/>
                    <w:shd w:val="clear" w:color="auto" w:fill="FFFFFF"/>
                  </w:rPr>
                </w:rPrChange>
              </w:rPr>
              <w:t></w:t>
            </w:r>
            <w:r w:rsidRPr="00394ED7">
              <w:rPr>
                <w:rFonts w:ascii="Arial" w:eastAsia="Times New Roman" w:hAnsi="Arial" w:cs="Arial"/>
                <w:bCs/>
                <w:color w:val="000000"/>
                <w:sz w:val="16"/>
                <w:szCs w:val="16"/>
                <w:highlight w:val="cyan"/>
                <w:shd w:val="clear" w:color="auto" w:fill="FFFFFF"/>
                <w:rPrChange w:id="241" w:author="G Halfenger" w:date="2026-01-26T18:54:00Z" w16du:dateUtc="2026-01-27T00:54:00Z">
                  <w:rPr>
                    <w:rFonts w:ascii="Arial" w:eastAsia="Times New Roman" w:hAnsi="Arial" w:cs="Arial"/>
                    <w:bCs/>
                    <w:color w:val="000000"/>
                    <w:sz w:val="16"/>
                    <w:szCs w:val="16"/>
                    <w:shd w:val="clear" w:color="auto" w:fill="FFFFFF"/>
                  </w:rPr>
                </w:rPrChange>
              </w:rPr>
              <w:t xml:space="preserve"> Monthly </w:t>
            </w:r>
          </w:p>
          <w:p w14:paraId="6235275C" w14:textId="77777777" w:rsidR="00F10170" w:rsidRDefault="00F10170"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ins w:id="242" w:author="G Halfenger" w:date="2026-02-05T17:41:00Z" w16du:dateUtc="2026-02-05T23:41:00Z"/>
                <w:rFonts w:ascii="Arial" w:eastAsia="Times New Roman" w:hAnsi="Arial" w:cs="Arial"/>
                <w:bCs/>
                <w:color w:val="000000"/>
                <w:sz w:val="16"/>
                <w:szCs w:val="16"/>
                <w:highlight w:val="cyan"/>
                <w:shd w:val="clear" w:color="auto" w:fill="FFFFFF"/>
              </w:rPr>
            </w:pPr>
          </w:p>
          <w:p w14:paraId="1A05DE55" w14:textId="37172BF9" w:rsidR="00F10170" w:rsidRPr="00F10170" w:rsidRDefault="00F10170"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highlight w:val="green"/>
                <w:rPrChange w:id="243" w:author="G Halfenger" w:date="2026-02-05T17:42:00Z" w16du:dateUtc="2026-02-05T23:42:00Z">
                  <w:rPr>
                    <w:rFonts w:ascii="Arial" w:eastAsia="Times New Roman" w:hAnsi="Arial"/>
                    <w:color w:val="000000"/>
                    <w:sz w:val="16"/>
                    <w:szCs w:val="16"/>
                  </w:rPr>
                </w:rPrChange>
              </w:rPr>
            </w:pPr>
            <w:ins w:id="244" w:author="G Halfenger" w:date="2026-02-05T17:41:00Z" w16du:dateUtc="2026-02-05T23:41:00Z">
              <w:r w:rsidRPr="00F10170">
                <w:rPr>
                  <w:rFonts w:ascii="Arial" w:eastAsia="Times New Roman" w:hAnsi="Arial" w:cs="Arial"/>
                  <w:bCs/>
                  <w:color w:val="000000"/>
                  <w:sz w:val="16"/>
                  <w:szCs w:val="16"/>
                  <w:highlight w:val="green"/>
                  <w:shd w:val="clear" w:color="auto" w:fill="FFFFFF"/>
                  <w:rPrChange w:id="245" w:author="G Halfenger" w:date="2026-02-05T17:42:00Z" w16du:dateUtc="2026-02-05T23:42:00Z">
                    <w:rPr>
                      <w:rFonts w:ascii="Arial" w:eastAsia="Times New Roman" w:hAnsi="Arial" w:cs="Arial"/>
                      <w:bCs/>
                      <w:color w:val="000000"/>
                      <w:sz w:val="16"/>
                      <w:szCs w:val="16"/>
                      <w:highlight w:val="cyan"/>
                      <w:shd w:val="clear" w:color="auto" w:fill="FFFFFF"/>
                    </w:rPr>
                  </w:rPrChange>
                </w:rPr>
                <w:t>OR</w:t>
              </w:r>
            </w:ins>
          </w:p>
          <w:p w14:paraId="0DCA0547" w14:textId="6713217C" w:rsidR="001618A7" w:rsidRPr="00394ED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706" w:hanging="283"/>
              <w:rPr>
                <w:rFonts w:ascii="Arial" w:eastAsia="Times New Roman" w:hAnsi="Arial"/>
                <w:color w:val="000000"/>
                <w:sz w:val="16"/>
                <w:szCs w:val="16"/>
                <w:highlight w:val="cyan"/>
                <w:rPrChange w:id="246" w:author="G Halfenger" w:date="2026-01-26T18:54:00Z" w16du:dateUtc="2026-01-27T00:54:00Z">
                  <w:rPr>
                    <w:rFonts w:ascii="Arial" w:eastAsia="Times New Roman" w:hAnsi="Arial"/>
                    <w:color w:val="000000"/>
                    <w:sz w:val="16"/>
                    <w:szCs w:val="16"/>
                  </w:rPr>
                </w:rPrChange>
              </w:rPr>
            </w:pPr>
          </w:p>
          <w:p w14:paraId="1A3926EC" w14:textId="42567357" w:rsidR="001618A7" w:rsidRPr="00394ED7" w:rsidDel="0019392B" w:rsidRDefault="00394ED7" w:rsidP="00B324A3">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47" w:author="G Halfenger" w:date="2026-01-26T18:35:00Z" w16du:dateUtc="2026-01-27T00:35:00Z"/>
                <w:rFonts w:ascii="Arial" w:eastAsia="Times New Roman" w:hAnsi="Arial" w:cs="Arial"/>
                <w:bCs/>
                <w:color w:val="000000"/>
                <w:sz w:val="16"/>
                <w:szCs w:val="16"/>
                <w:highlight w:val="cyan"/>
                <w:shd w:val="clear" w:color="auto" w:fill="FFFFFF"/>
                <w:rPrChange w:id="248" w:author="G Halfenger" w:date="2026-01-26T18:54:00Z" w16du:dateUtc="2026-01-27T00:54:00Z">
                  <w:rPr>
                    <w:del w:id="249" w:author="G Halfenger" w:date="2026-01-26T18:35:00Z" w16du:dateUtc="2026-01-27T00:35:00Z"/>
                    <w:rFonts w:ascii="Arial" w:eastAsia="Times New Roman" w:hAnsi="Arial" w:cs="Arial"/>
                    <w:bCs/>
                    <w:color w:val="000000"/>
                    <w:sz w:val="16"/>
                    <w:szCs w:val="16"/>
                    <w:shd w:val="clear" w:color="auto" w:fill="FFFFFF"/>
                  </w:rPr>
                </w:rPrChange>
              </w:rPr>
            </w:pPr>
            <w:ins w:id="250" w:author="G Halfenger" w:date="2026-01-26T18:57:00Z" w16du:dateUtc="2026-01-27T00:57:00Z">
              <w:r>
                <w:rPr>
                  <w:rFonts w:ascii="Wingdings" w:eastAsia="Times New Roman" w:hAnsi="Wingdings"/>
                  <w:bCs/>
                  <w:color w:val="000000"/>
                  <w:highlight w:val="cyan"/>
                  <w:shd w:val="clear" w:color="auto" w:fill="FFFFFF"/>
                </w:rPr>
                <w:t xml:space="preserve">   </w:t>
              </w:r>
            </w:ins>
            <w:ins w:id="251" w:author="G Halfenger" w:date="2026-02-05T17:41:00Z" w16du:dateUtc="2026-02-05T23:41:00Z">
              <w:r w:rsidR="00F10170">
                <w:rPr>
                  <w:rFonts w:ascii="Wingdings" w:eastAsia="Times New Roman" w:hAnsi="Wingdings"/>
                  <w:bCs/>
                  <w:color w:val="000000"/>
                  <w:highlight w:val="cyan"/>
                  <w:shd w:val="clear" w:color="auto" w:fill="FFFFFF"/>
                </w:rPr>
                <w:t xml:space="preserve"> </w:t>
              </w:r>
            </w:ins>
            <w:del w:id="252" w:author="G Halfenger" w:date="2026-01-26T18:35:00Z" w16du:dateUtc="2026-01-27T00:35:00Z">
              <w:r w:rsidR="001618A7" w:rsidRPr="00394ED7" w:rsidDel="0019392B">
                <w:rPr>
                  <w:rFonts w:ascii="Wingdings" w:eastAsia="Times New Roman" w:hAnsi="Wingdings"/>
                  <w:bCs/>
                  <w:color w:val="000000"/>
                  <w:highlight w:val="cyan"/>
                  <w:shd w:val="clear" w:color="auto" w:fill="FFFFFF"/>
                  <w:rPrChange w:id="253" w:author="G Halfenger" w:date="2026-01-26T18:54:00Z" w16du:dateUtc="2026-01-27T00:54:00Z">
                    <w:rPr>
                      <w:rFonts w:ascii="Wingdings" w:eastAsia="Times New Roman" w:hAnsi="Wingdings"/>
                      <w:bCs/>
                      <w:color w:val="000000"/>
                      <w:shd w:val="clear" w:color="auto" w:fill="FFFFFF"/>
                    </w:rPr>
                  </w:rPrChange>
                </w:rPr>
                <w:delText></w:delText>
              </w:r>
              <w:r w:rsidR="001618A7" w:rsidRPr="00394ED7" w:rsidDel="0019392B">
                <w:rPr>
                  <w:rFonts w:ascii="Arial" w:eastAsia="Times New Roman" w:hAnsi="Arial" w:cs="Arial"/>
                  <w:bCs/>
                  <w:color w:val="000000"/>
                  <w:sz w:val="16"/>
                  <w:szCs w:val="16"/>
                  <w:highlight w:val="cyan"/>
                  <w:shd w:val="clear" w:color="auto" w:fill="FFFFFF"/>
                  <w:rPrChange w:id="254" w:author="G Halfenger" w:date="2026-01-26T18:54:00Z" w16du:dateUtc="2026-01-27T00:54:00Z">
                    <w:rPr>
                      <w:rFonts w:ascii="Arial" w:eastAsia="Times New Roman" w:hAnsi="Arial" w:cs="Arial"/>
                      <w:bCs/>
                      <w:color w:val="000000"/>
                      <w:sz w:val="16"/>
                      <w:szCs w:val="16"/>
                      <w:shd w:val="clear" w:color="auto" w:fill="FFFFFF"/>
                    </w:rPr>
                  </w:rPrChange>
                </w:rPr>
                <w:delText xml:space="preserve">   Debtors are dividing payments.</w:delText>
              </w:r>
            </w:del>
            <w:ins w:id="255" w:author="M Halfenger" w:date="2026-01-26T13:12:00Z" w16du:dateUtc="2026-01-26T19:12:00Z">
              <w:del w:id="256" w:author="G Halfenger" w:date="2026-01-26T18:35:00Z" w16du:dateUtc="2026-01-27T00:35:00Z">
                <w:r w:rsidR="00B324A3" w:rsidRPr="00394ED7" w:rsidDel="0019392B">
                  <w:rPr>
                    <w:rFonts w:ascii="Arial" w:eastAsia="Times New Roman" w:hAnsi="Arial" w:cs="Arial"/>
                    <w:bCs/>
                    <w:color w:val="000000"/>
                    <w:sz w:val="16"/>
                    <w:szCs w:val="16"/>
                    <w:highlight w:val="cyan"/>
                    <w:shd w:val="clear" w:color="auto" w:fill="FFFFFF"/>
                    <w:rPrChange w:id="257" w:author="G Halfenger" w:date="2026-01-26T18:54:00Z" w16du:dateUtc="2026-01-27T00:54:00Z">
                      <w:rPr>
                        <w:rFonts w:ascii="Arial" w:eastAsia="Times New Roman" w:hAnsi="Arial" w:cs="Arial"/>
                        <w:bCs/>
                        <w:color w:val="000000"/>
                        <w:sz w:val="16"/>
                        <w:szCs w:val="16"/>
                        <w:highlight w:val="green"/>
                        <w:shd w:val="clear" w:color="auto" w:fill="FFFFFF"/>
                      </w:rPr>
                    </w:rPrChange>
                  </w:rPr>
                  <w:delText>[9011]</w:delText>
                </w:r>
              </w:del>
            </w:ins>
          </w:p>
          <w:p w14:paraId="1D96F312" w14:textId="593119B1" w:rsidR="001618A7" w:rsidRPr="00394ED7" w:rsidDel="0019392B"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58" w:author="G Halfenger" w:date="2026-01-26T18:35:00Z" w16du:dateUtc="2026-01-27T00:35:00Z"/>
                <w:rFonts w:ascii="Arial" w:eastAsia="Times New Roman" w:hAnsi="Arial"/>
                <w:color w:val="000000"/>
                <w:sz w:val="16"/>
                <w:szCs w:val="16"/>
                <w:highlight w:val="cyan"/>
                <w:rPrChange w:id="259" w:author="G Halfenger" w:date="2026-01-26T18:54:00Z" w16du:dateUtc="2026-01-27T00:54:00Z">
                  <w:rPr>
                    <w:del w:id="260" w:author="G Halfenger" w:date="2026-01-26T18:35:00Z" w16du:dateUtc="2026-01-27T00:35:00Z"/>
                    <w:rFonts w:ascii="Arial" w:eastAsia="Times New Roman" w:hAnsi="Arial"/>
                    <w:color w:val="000000"/>
                    <w:sz w:val="16"/>
                    <w:szCs w:val="16"/>
                  </w:rPr>
                </w:rPrChange>
              </w:rPr>
              <w:pPrChange w:id="261"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pPr>
              </w:pPrChange>
            </w:pPr>
            <w:del w:id="262" w:author="G Halfenger" w:date="2026-01-26T18:35:00Z" w16du:dateUtc="2026-01-27T00:35:00Z">
              <w:r w:rsidRPr="00394ED7" w:rsidDel="0019392B">
                <w:rPr>
                  <w:rFonts w:ascii="Wingdings" w:eastAsia="Times New Roman" w:hAnsi="Wingdings"/>
                  <w:bCs/>
                  <w:color w:val="000000"/>
                  <w:highlight w:val="cyan"/>
                  <w:shd w:val="clear" w:color="auto" w:fill="FFFFFF"/>
                  <w:rPrChange w:id="263"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64" w:author="G Halfenger" w:date="2026-01-26T18:54:00Z" w16du:dateUtc="2026-01-27T00:54:00Z">
                    <w:rPr>
                      <w:rFonts w:ascii="Arial" w:eastAsia="Times New Roman" w:hAnsi="Arial" w:cs="Arial"/>
                      <w:bCs/>
                      <w:color w:val="000000"/>
                      <w:sz w:val="16"/>
                      <w:szCs w:val="16"/>
                      <w:shd w:val="clear" w:color="auto" w:fill="FFFFFF"/>
                    </w:rPr>
                  </w:rPrChange>
                </w:rPr>
                <w:delText>Debtor 1 employer listed on Schedule I #1, will pay $______monthly at the</w:delText>
              </w:r>
              <w:r w:rsidRPr="00394ED7" w:rsidDel="0019392B">
                <w:rPr>
                  <w:rFonts w:ascii="Arial" w:eastAsia="Times New Roman" w:hAnsi="Arial"/>
                  <w:color w:val="000000"/>
                  <w:sz w:val="16"/>
                  <w:szCs w:val="16"/>
                  <w:highlight w:val="cyan"/>
                  <w:rPrChange w:id="265" w:author="G Halfenger" w:date="2026-01-26T18:54:00Z" w16du:dateUtc="2026-01-27T00:54:00Z">
                    <w:rPr>
                      <w:rFonts w:ascii="Arial" w:eastAsia="Times New Roman" w:hAnsi="Arial"/>
                      <w:color w:val="000000"/>
                      <w:sz w:val="16"/>
                      <w:szCs w:val="16"/>
                    </w:rPr>
                  </w:rPrChange>
                </w:rPr>
                <w:delText xml:space="preserve"> following pay frequency:    </w:delText>
              </w:r>
            </w:del>
          </w:p>
          <w:p w14:paraId="42F7AA05" w14:textId="06E7A5F9" w:rsidR="001618A7" w:rsidRPr="00394ED7" w:rsidDel="0019392B"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66" w:author="G Halfenger" w:date="2026-01-26T18:35:00Z" w16du:dateUtc="2026-01-27T00:35:00Z"/>
                <w:rFonts w:ascii="Arial" w:eastAsia="Times New Roman" w:hAnsi="Arial" w:cs="Arial"/>
                <w:bCs/>
                <w:color w:val="000000"/>
                <w:sz w:val="16"/>
                <w:szCs w:val="16"/>
                <w:highlight w:val="cyan"/>
                <w:shd w:val="clear" w:color="auto" w:fill="FFFFFF"/>
                <w:rPrChange w:id="267" w:author="G Halfenger" w:date="2026-01-26T18:54:00Z" w16du:dateUtc="2026-01-27T00:54:00Z">
                  <w:rPr>
                    <w:del w:id="268" w:author="G Halfenger" w:date="2026-01-26T18:35:00Z" w16du:dateUtc="2026-01-27T00:35:00Z"/>
                    <w:rFonts w:ascii="Arial" w:eastAsia="Times New Roman" w:hAnsi="Arial" w:cs="Arial"/>
                    <w:bCs/>
                    <w:color w:val="000000"/>
                    <w:sz w:val="16"/>
                    <w:szCs w:val="16"/>
                    <w:shd w:val="clear" w:color="auto" w:fill="FFFFFF"/>
                  </w:rPr>
                </w:rPrChange>
              </w:rPr>
              <w:pPrChange w:id="269"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pPr>
              </w:pPrChange>
            </w:pPr>
            <w:del w:id="270" w:author="G Halfenger" w:date="2026-01-26T18:35:00Z" w16du:dateUtc="2026-01-27T00:35:00Z">
              <w:r w:rsidRPr="00394ED7" w:rsidDel="0019392B">
                <w:rPr>
                  <w:rFonts w:ascii="Wingdings" w:eastAsia="Times New Roman" w:hAnsi="Wingdings"/>
                  <w:bCs/>
                  <w:color w:val="000000"/>
                  <w:highlight w:val="cyan"/>
                  <w:shd w:val="clear" w:color="auto" w:fill="FFFFFF"/>
                  <w:rPrChange w:id="271"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72" w:author="G Halfenger" w:date="2026-01-26T18:54:00Z" w16du:dateUtc="2026-01-27T00:54:00Z">
                    <w:rPr>
                      <w:rFonts w:ascii="Arial" w:eastAsia="Times New Roman" w:hAnsi="Arial" w:cs="Arial"/>
                      <w:bCs/>
                      <w:color w:val="000000"/>
                      <w:sz w:val="16"/>
                      <w:szCs w:val="16"/>
                      <w:shd w:val="clear" w:color="auto" w:fill="FFFFFF"/>
                    </w:rPr>
                  </w:rPrChange>
                </w:rPr>
                <w:delText xml:space="preserve"> Weekly     </w:delText>
              </w:r>
              <w:r w:rsidRPr="00394ED7" w:rsidDel="0019392B">
                <w:rPr>
                  <w:rFonts w:ascii="Wingdings" w:eastAsia="Times New Roman" w:hAnsi="Wingdings"/>
                  <w:bCs/>
                  <w:color w:val="000000"/>
                  <w:highlight w:val="cyan"/>
                  <w:shd w:val="clear" w:color="auto" w:fill="FFFFFF"/>
                  <w:rPrChange w:id="273"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74" w:author="G Halfenger" w:date="2026-01-26T18:54:00Z" w16du:dateUtc="2026-01-27T00:54:00Z">
                    <w:rPr>
                      <w:rFonts w:ascii="Arial" w:eastAsia="Times New Roman" w:hAnsi="Arial" w:cs="Arial"/>
                      <w:bCs/>
                      <w:color w:val="000000"/>
                      <w:sz w:val="16"/>
                      <w:szCs w:val="16"/>
                      <w:shd w:val="clear" w:color="auto" w:fill="FFFFFF"/>
                    </w:rPr>
                  </w:rPrChange>
                </w:rPr>
                <w:delText xml:space="preserve"> Bi-weekly or every other week    </w:delText>
              </w:r>
              <w:r w:rsidRPr="00394ED7" w:rsidDel="0019392B">
                <w:rPr>
                  <w:rFonts w:ascii="Wingdings" w:eastAsia="Times New Roman" w:hAnsi="Wingdings"/>
                  <w:bCs/>
                  <w:color w:val="000000"/>
                  <w:highlight w:val="cyan"/>
                  <w:shd w:val="clear" w:color="auto" w:fill="FFFFFF"/>
                  <w:rPrChange w:id="275"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76" w:author="G Halfenger" w:date="2026-01-26T18:54:00Z" w16du:dateUtc="2026-01-27T00:54:00Z">
                    <w:rPr>
                      <w:rFonts w:ascii="Arial" w:eastAsia="Times New Roman" w:hAnsi="Arial" w:cs="Arial"/>
                      <w:bCs/>
                      <w:color w:val="000000"/>
                      <w:sz w:val="16"/>
                      <w:szCs w:val="16"/>
                      <w:shd w:val="clear" w:color="auto" w:fill="FFFFFF"/>
                    </w:rPr>
                  </w:rPrChange>
                </w:rPr>
                <w:delText xml:space="preserve"> Semi-Monthly or two times each month </w:delText>
              </w:r>
              <w:r w:rsidRPr="00394ED7" w:rsidDel="0019392B">
                <w:rPr>
                  <w:rFonts w:ascii="Wingdings" w:eastAsia="Times New Roman" w:hAnsi="Wingdings"/>
                  <w:bCs/>
                  <w:color w:val="000000"/>
                  <w:highlight w:val="cyan"/>
                  <w:shd w:val="clear" w:color="auto" w:fill="FFFFFF"/>
                  <w:rPrChange w:id="277"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78" w:author="G Halfenger" w:date="2026-01-26T18:54:00Z" w16du:dateUtc="2026-01-27T00:54:00Z">
                    <w:rPr>
                      <w:rFonts w:ascii="Arial" w:eastAsia="Times New Roman" w:hAnsi="Arial" w:cs="Arial"/>
                      <w:bCs/>
                      <w:color w:val="000000"/>
                      <w:sz w:val="16"/>
                      <w:szCs w:val="16"/>
                      <w:shd w:val="clear" w:color="auto" w:fill="FFFFFF"/>
                    </w:rPr>
                  </w:rPrChange>
                </w:rPr>
                <w:delText xml:space="preserve"> Monthly</w:delText>
              </w:r>
            </w:del>
          </w:p>
          <w:p w14:paraId="3242494D" w14:textId="7FD6E45F" w:rsidR="001618A7" w:rsidRPr="00394ED7" w:rsidDel="0019392B" w:rsidRDefault="001618A7" w:rsidP="00B324A3">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79" w:author="G Halfenger" w:date="2026-01-26T18:35:00Z" w16du:dateUtc="2026-01-27T00:35:00Z"/>
                <w:rFonts w:ascii="Arial" w:eastAsia="Times New Roman" w:hAnsi="Arial" w:cs="Arial"/>
                <w:bCs/>
                <w:color w:val="000000"/>
                <w:sz w:val="16"/>
                <w:szCs w:val="16"/>
                <w:highlight w:val="cyan"/>
                <w:shd w:val="clear" w:color="auto" w:fill="FFFFFF"/>
                <w:rPrChange w:id="280" w:author="G Halfenger" w:date="2026-01-26T18:54:00Z" w16du:dateUtc="2026-01-27T00:54:00Z">
                  <w:rPr>
                    <w:del w:id="281" w:author="G Halfenger" w:date="2026-01-26T18:35:00Z" w16du:dateUtc="2026-01-27T00:35:00Z"/>
                    <w:rFonts w:ascii="Arial" w:eastAsia="Times New Roman" w:hAnsi="Arial" w:cs="Arial"/>
                    <w:bCs/>
                    <w:color w:val="000000"/>
                    <w:sz w:val="16"/>
                    <w:szCs w:val="16"/>
                    <w:shd w:val="clear" w:color="auto" w:fill="FFFFFF"/>
                  </w:rPr>
                </w:rPrChange>
              </w:rPr>
            </w:pPr>
          </w:p>
          <w:p w14:paraId="3402CD64" w14:textId="2E2DCC09" w:rsidR="001618A7" w:rsidRPr="00394ED7" w:rsidDel="0019392B"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82" w:author="G Halfenger" w:date="2026-01-26T18:35:00Z" w16du:dateUtc="2026-01-27T00:35:00Z"/>
                <w:rFonts w:ascii="Arial" w:eastAsia="Times New Roman" w:hAnsi="Arial"/>
                <w:color w:val="000000"/>
                <w:sz w:val="16"/>
                <w:szCs w:val="16"/>
                <w:highlight w:val="cyan"/>
                <w:rPrChange w:id="283" w:author="G Halfenger" w:date="2026-01-26T18:54:00Z" w16du:dateUtc="2026-01-27T00:54:00Z">
                  <w:rPr>
                    <w:del w:id="284" w:author="G Halfenger" w:date="2026-01-26T18:35:00Z" w16du:dateUtc="2026-01-27T00:35:00Z"/>
                    <w:rFonts w:ascii="Arial" w:eastAsia="Times New Roman" w:hAnsi="Arial"/>
                    <w:color w:val="000000"/>
                    <w:sz w:val="16"/>
                    <w:szCs w:val="16"/>
                  </w:rPr>
                </w:rPrChange>
              </w:rPr>
              <w:pPrChange w:id="285"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pPr>
              </w:pPrChange>
            </w:pPr>
            <w:del w:id="286" w:author="G Halfenger" w:date="2026-01-26T18:35:00Z" w16du:dateUtc="2026-01-27T00:35:00Z">
              <w:r w:rsidRPr="00394ED7" w:rsidDel="0019392B">
                <w:rPr>
                  <w:rFonts w:ascii="Wingdings" w:eastAsia="Times New Roman" w:hAnsi="Wingdings"/>
                  <w:bCs/>
                  <w:color w:val="000000"/>
                  <w:highlight w:val="cyan"/>
                  <w:shd w:val="clear" w:color="auto" w:fill="FFFFFF"/>
                  <w:rPrChange w:id="287"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88" w:author="G Halfenger" w:date="2026-01-26T18:54:00Z" w16du:dateUtc="2026-01-27T00:54:00Z">
                    <w:rPr>
                      <w:rFonts w:ascii="Arial" w:eastAsia="Times New Roman" w:hAnsi="Arial" w:cs="Arial"/>
                      <w:bCs/>
                      <w:color w:val="000000"/>
                      <w:sz w:val="16"/>
                      <w:szCs w:val="16"/>
                      <w:shd w:val="clear" w:color="auto" w:fill="FFFFFF"/>
                    </w:rPr>
                  </w:rPrChange>
                </w:rPr>
                <w:delText xml:space="preserve">Debtor 2 employer listed on Schedule I #1, will pay $ _____monthly </w:delText>
              </w:r>
              <w:r w:rsidRPr="00394ED7" w:rsidDel="0019392B">
                <w:rPr>
                  <w:rFonts w:ascii="Arial" w:eastAsia="Times New Roman" w:hAnsi="Arial"/>
                  <w:color w:val="000000"/>
                  <w:sz w:val="16"/>
                  <w:szCs w:val="16"/>
                  <w:highlight w:val="cyan"/>
                  <w:rPrChange w:id="289" w:author="G Halfenger" w:date="2026-01-26T18:54:00Z" w16du:dateUtc="2026-01-27T00:54:00Z">
                    <w:rPr>
                      <w:rFonts w:ascii="Arial" w:eastAsia="Times New Roman" w:hAnsi="Arial"/>
                      <w:color w:val="000000"/>
                      <w:sz w:val="16"/>
                      <w:szCs w:val="16"/>
                    </w:rPr>
                  </w:rPrChange>
                </w:rPr>
                <w:delText xml:space="preserve">at the following pay frequency: </w:delText>
              </w:r>
            </w:del>
          </w:p>
          <w:p w14:paraId="6A8E3491" w14:textId="1DDFDB5E" w:rsidR="001618A7" w:rsidRPr="00394ED7" w:rsidDel="0019392B"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290" w:author="G Halfenger" w:date="2026-01-26T18:35:00Z" w16du:dateUtc="2026-01-27T00:35:00Z"/>
                <w:rFonts w:ascii="Arial" w:eastAsia="Times New Roman" w:hAnsi="Arial" w:cs="Arial"/>
                <w:bCs/>
                <w:color w:val="000000"/>
                <w:sz w:val="16"/>
                <w:szCs w:val="16"/>
                <w:highlight w:val="cyan"/>
                <w:shd w:val="clear" w:color="auto" w:fill="FFFFFF"/>
                <w:rPrChange w:id="291" w:author="G Halfenger" w:date="2026-01-26T18:54:00Z" w16du:dateUtc="2026-01-27T00:54:00Z">
                  <w:rPr>
                    <w:del w:id="292" w:author="G Halfenger" w:date="2026-01-26T18:35:00Z" w16du:dateUtc="2026-01-27T00:35:00Z"/>
                    <w:rFonts w:ascii="Arial" w:eastAsia="Times New Roman" w:hAnsi="Arial" w:cs="Arial"/>
                    <w:bCs/>
                    <w:color w:val="000000"/>
                    <w:sz w:val="16"/>
                    <w:szCs w:val="16"/>
                    <w:shd w:val="clear" w:color="auto" w:fill="FFFFFF"/>
                  </w:rPr>
                </w:rPrChange>
              </w:rPr>
              <w:pPrChange w:id="293"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pPr>
              </w:pPrChange>
            </w:pPr>
            <w:del w:id="294" w:author="G Halfenger" w:date="2026-01-26T18:35:00Z" w16du:dateUtc="2026-01-27T00:35:00Z">
              <w:r w:rsidRPr="00394ED7" w:rsidDel="0019392B">
                <w:rPr>
                  <w:rFonts w:ascii="Wingdings" w:eastAsia="Times New Roman" w:hAnsi="Wingdings"/>
                  <w:bCs/>
                  <w:color w:val="000000"/>
                  <w:highlight w:val="cyan"/>
                  <w:shd w:val="clear" w:color="auto" w:fill="FFFFFF"/>
                  <w:rPrChange w:id="295"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96" w:author="G Halfenger" w:date="2026-01-26T18:54:00Z" w16du:dateUtc="2026-01-27T00:54:00Z">
                    <w:rPr>
                      <w:rFonts w:ascii="Arial" w:eastAsia="Times New Roman" w:hAnsi="Arial" w:cs="Arial"/>
                      <w:bCs/>
                      <w:color w:val="000000"/>
                      <w:sz w:val="16"/>
                      <w:szCs w:val="16"/>
                      <w:shd w:val="clear" w:color="auto" w:fill="FFFFFF"/>
                    </w:rPr>
                  </w:rPrChange>
                </w:rPr>
                <w:delText xml:space="preserve"> Weekly     </w:delText>
              </w:r>
              <w:r w:rsidRPr="00394ED7" w:rsidDel="0019392B">
                <w:rPr>
                  <w:rFonts w:ascii="Wingdings" w:eastAsia="Times New Roman" w:hAnsi="Wingdings"/>
                  <w:bCs/>
                  <w:color w:val="000000"/>
                  <w:highlight w:val="cyan"/>
                  <w:shd w:val="clear" w:color="auto" w:fill="FFFFFF"/>
                  <w:rPrChange w:id="297"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298" w:author="G Halfenger" w:date="2026-01-26T18:54:00Z" w16du:dateUtc="2026-01-27T00:54:00Z">
                    <w:rPr>
                      <w:rFonts w:ascii="Arial" w:eastAsia="Times New Roman" w:hAnsi="Arial" w:cs="Arial"/>
                      <w:bCs/>
                      <w:color w:val="000000"/>
                      <w:sz w:val="16"/>
                      <w:szCs w:val="16"/>
                      <w:shd w:val="clear" w:color="auto" w:fill="FFFFFF"/>
                    </w:rPr>
                  </w:rPrChange>
                </w:rPr>
                <w:delText xml:space="preserve"> Bi-weekly or every other week    </w:delText>
              </w:r>
              <w:r w:rsidRPr="00394ED7" w:rsidDel="0019392B">
                <w:rPr>
                  <w:rFonts w:ascii="Wingdings" w:eastAsia="Times New Roman" w:hAnsi="Wingdings"/>
                  <w:bCs/>
                  <w:color w:val="000000"/>
                  <w:highlight w:val="cyan"/>
                  <w:shd w:val="clear" w:color="auto" w:fill="FFFFFF"/>
                  <w:rPrChange w:id="299"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300" w:author="G Halfenger" w:date="2026-01-26T18:54:00Z" w16du:dateUtc="2026-01-27T00:54:00Z">
                    <w:rPr>
                      <w:rFonts w:ascii="Arial" w:eastAsia="Times New Roman" w:hAnsi="Arial" w:cs="Arial"/>
                      <w:bCs/>
                      <w:color w:val="000000"/>
                      <w:sz w:val="16"/>
                      <w:szCs w:val="16"/>
                      <w:shd w:val="clear" w:color="auto" w:fill="FFFFFF"/>
                    </w:rPr>
                  </w:rPrChange>
                </w:rPr>
                <w:delText xml:space="preserve"> Semi-Monthly or two times each month </w:delText>
              </w:r>
              <w:r w:rsidRPr="00394ED7" w:rsidDel="0019392B">
                <w:rPr>
                  <w:rFonts w:ascii="Wingdings" w:eastAsia="Times New Roman" w:hAnsi="Wingdings"/>
                  <w:bCs/>
                  <w:color w:val="000000"/>
                  <w:highlight w:val="cyan"/>
                  <w:shd w:val="clear" w:color="auto" w:fill="FFFFFF"/>
                  <w:rPrChange w:id="301" w:author="G Halfenger" w:date="2026-01-26T18:54:00Z" w16du:dateUtc="2026-01-27T00:54:00Z">
                    <w:rPr>
                      <w:rFonts w:ascii="Wingdings" w:eastAsia="Times New Roman" w:hAnsi="Wingdings"/>
                      <w:bCs/>
                      <w:color w:val="000000"/>
                      <w:shd w:val="clear" w:color="auto" w:fill="FFFFFF"/>
                    </w:rPr>
                  </w:rPrChange>
                </w:rPr>
                <w:delText></w:delText>
              </w:r>
              <w:r w:rsidRPr="00394ED7" w:rsidDel="0019392B">
                <w:rPr>
                  <w:rFonts w:ascii="Arial" w:eastAsia="Times New Roman" w:hAnsi="Arial" w:cs="Arial"/>
                  <w:bCs/>
                  <w:color w:val="000000"/>
                  <w:sz w:val="16"/>
                  <w:szCs w:val="16"/>
                  <w:highlight w:val="cyan"/>
                  <w:shd w:val="clear" w:color="auto" w:fill="FFFFFF"/>
                  <w:rPrChange w:id="302" w:author="G Halfenger" w:date="2026-01-26T18:54:00Z" w16du:dateUtc="2026-01-27T00:54:00Z">
                    <w:rPr>
                      <w:rFonts w:ascii="Arial" w:eastAsia="Times New Roman" w:hAnsi="Arial" w:cs="Arial"/>
                      <w:bCs/>
                      <w:color w:val="000000"/>
                      <w:sz w:val="16"/>
                      <w:szCs w:val="16"/>
                      <w:shd w:val="clear" w:color="auto" w:fill="FFFFFF"/>
                    </w:rPr>
                  </w:rPrChange>
                </w:rPr>
                <w:delText xml:space="preserve"> Monthly</w:delText>
              </w:r>
            </w:del>
          </w:p>
          <w:p w14:paraId="6C838434" w14:textId="313DFE11" w:rsidR="001618A7" w:rsidRPr="00394ED7" w:rsidDel="0019392B"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303" w:author="G Halfenger" w:date="2026-01-26T18:35:00Z" w16du:dateUtc="2026-01-27T00:35:00Z"/>
                <w:rFonts w:ascii="Arial" w:eastAsia="Times New Roman" w:hAnsi="Arial" w:cs="Arial"/>
                <w:bCs/>
                <w:color w:val="000000"/>
                <w:sz w:val="16"/>
                <w:szCs w:val="16"/>
                <w:highlight w:val="cyan"/>
                <w:shd w:val="clear" w:color="auto" w:fill="FFFFFF"/>
                <w:rPrChange w:id="304" w:author="G Halfenger" w:date="2026-01-26T18:54:00Z" w16du:dateUtc="2026-01-27T00:54:00Z">
                  <w:rPr>
                    <w:del w:id="305" w:author="G Halfenger" w:date="2026-01-26T18:35:00Z" w16du:dateUtc="2026-01-27T00:35:00Z"/>
                    <w:rFonts w:ascii="Arial" w:eastAsia="Times New Roman" w:hAnsi="Arial" w:cs="Arial"/>
                    <w:bCs/>
                    <w:color w:val="000000"/>
                    <w:sz w:val="16"/>
                    <w:szCs w:val="16"/>
                    <w:shd w:val="clear" w:color="auto" w:fill="FFFFFF"/>
                  </w:rPr>
                </w:rPrChange>
              </w:rPr>
            </w:pPr>
          </w:p>
          <w:p w14:paraId="0C739D74" w14:textId="16435DF6" w:rsidR="001618A7" w:rsidRPr="00394ED7" w:rsidDel="002A36D0"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306" w:author="G Halfenger" w:date="2026-01-26T18:24:00Z" w16du:dateUtc="2026-01-27T00:24:00Z"/>
                <w:rFonts w:ascii="Arial" w:eastAsia="Times New Roman" w:hAnsi="Arial"/>
                <w:bCs/>
                <w:color w:val="000000"/>
                <w:sz w:val="16"/>
                <w:szCs w:val="16"/>
                <w:highlight w:val="cyan"/>
                <w:rPrChange w:id="307" w:author="G Halfenger" w:date="2026-01-26T18:54:00Z" w16du:dateUtc="2026-01-27T00:54:00Z">
                  <w:rPr>
                    <w:del w:id="308" w:author="G Halfenger" w:date="2026-01-26T18:24:00Z" w16du:dateUtc="2026-01-27T00:24:00Z"/>
                    <w:rFonts w:ascii="Arial" w:eastAsia="Times New Roman" w:hAnsi="Arial"/>
                    <w:bCs/>
                    <w:color w:val="000000"/>
                    <w:sz w:val="16"/>
                    <w:szCs w:val="16"/>
                  </w:rPr>
                </w:rPrChange>
              </w:rPr>
            </w:pPr>
            <w:del w:id="309" w:author="G Halfenger" w:date="2026-01-26T18:24:00Z" w16du:dateUtc="2026-01-27T00:24:00Z">
              <w:r w:rsidRPr="00394ED7" w:rsidDel="002A36D0">
                <w:rPr>
                  <w:rFonts w:ascii="Wingdings" w:eastAsia="Times New Roman" w:hAnsi="Wingdings"/>
                  <w:bCs/>
                  <w:color w:val="000000"/>
                  <w:highlight w:val="cyan"/>
                  <w:shd w:val="clear" w:color="auto" w:fill="FFFFFF"/>
                  <w:rPrChange w:id="310" w:author="G Halfenger" w:date="2026-01-26T18:54:00Z" w16du:dateUtc="2026-01-27T00:54:00Z">
                    <w:rPr>
                      <w:rFonts w:ascii="Wingdings" w:eastAsia="Times New Roman" w:hAnsi="Wingdings"/>
                      <w:bCs/>
                      <w:color w:val="000000"/>
                      <w:shd w:val="clear" w:color="auto" w:fill="FFFFFF"/>
                    </w:rPr>
                  </w:rPrChange>
                </w:rPr>
                <w:delText></w:delText>
              </w:r>
              <w:r w:rsidRPr="00394ED7" w:rsidDel="002A36D0">
                <w:rPr>
                  <w:rFonts w:ascii="Times New Roman" w:eastAsia="Times New Roman" w:hAnsi="Times New Roman"/>
                  <w:bCs/>
                  <w:color w:val="000000"/>
                  <w:highlight w:val="cyan"/>
                  <w:rPrChange w:id="311" w:author="G Halfenger" w:date="2026-01-26T18:54:00Z" w16du:dateUtc="2026-01-27T00:54:00Z">
                    <w:rPr>
                      <w:rFonts w:ascii="Times New Roman" w:eastAsia="Times New Roman" w:hAnsi="Times New Roman"/>
                      <w:bCs/>
                      <w:color w:val="000000"/>
                    </w:rPr>
                  </w:rPrChange>
                </w:rPr>
                <w:tab/>
              </w:r>
              <w:r w:rsidRPr="00394ED7" w:rsidDel="002A36D0">
                <w:rPr>
                  <w:rFonts w:ascii="Arial" w:eastAsia="Times New Roman" w:hAnsi="Arial"/>
                  <w:bCs/>
                  <w:color w:val="000000"/>
                  <w:sz w:val="16"/>
                  <w:szCs w:val="16"/>
                  <w:highlight w:val="cyan"/>
                  <w:rPrChange w:id="312" w:author="G Halfenger" w:date="2026-01-26T18:54:00Z" w16du:dateUtc="2026-01-27T00:54:00Z">
                    <w:rPr>
                      <w:rFonts w:ascii="Arial" w:eastAsia="Times New Roman" w:hAnsi="Arial"/>
                      <w:bCs/>
                      <w:color w:val="000000"/>
                      <w:sz w:val="16"/>
                      <w:szCs w:val="16"/>
                    </w:rPr>
                  </w:rPrChange>
                </w:rPr>
                <w:delText>Debtor will make payments directly to the trustee. If a joint case, the payment order will be in the names of both debtors.</w:delText>
              </w:r>
            </w:del>
          </w:p>
          <w:p w14:paraId="4A6C279C" w14:textId="2CCC61B0" w:rsidR="001618A7" w:rsidRPr="00394ED7" w:rsidDel="00B324A3" w:rsidRDefault="001618A7" w:rsidP="00B324A3">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313" w:author="M Halfenger" w:date="2026-01-26T13:11:00Z" w16du:dateUtc="2026-01-26T19:11:00Z"/>
                <w:rFonts w:ascii="Arial" w:eastAsia="Times New Roman" w:hAnsi="Arial"/>
                <w:color w:val="000000"/>
                <w:sz w:val="16"/>
                <w:szCs w:val="16"/>
                <w:highlight w:val="cyan"/>
                <w:rPrChange w:id="314" w:author="G Halfenger" w:date="2026-01-26T18:54:00Z" w16du:dateUtc="2026-01-27T00:54:00Z">
                  <w:rPr>
                    <w:del w:id="315" w:author="M Halfenger" w:date="2026-01-26T13:11:00Z" w16du:dateUtc="2026-01-26T19:11:00Z"/>
                    <w:rFonts w:ascii="Arial" w:eastAsia="Times New Roman" w:hAnsi="Arial"/>
                    <w:bCs/>
                    <w:color w:val="000000"/>
                    <w:sz w:val="16"/>
                    <w:szCs w:val="16"/>
                  </w:rPr>
                </w:rPrChange>
              </w:rPr>
            </w:pPr>
            <w:r w:rsidRPr="00394ED7">
              <w:rPr>
                <w:rFonts w:ascii="Wingdings" w:eastAsia="Times New Roman" w:hAnsi="Wingdings"/>
                <w:bCs/>
                <w:color w:val="000000"/>
                <w:highlight w:val="cyan"/>
                <w:shd w:val="clear" w:color="auto" w:fill="FFFFFF"/>
                <w:rPrChange w:id="316" w:author="G Halfenger" w:date="2026-01-26T18:54:00Z" w16du:dateUtc="2026-01-27T00:54:00Z">
                  <w:rPr>
                    <w:rFonts w:ascii="Wingdings" w:eastAsia="Times New Roman" w:hAnsi="Wingdings"/>
                    <w:bCs/>
                    <w:color w:val="000000"/>
                    <w:shd w:val="clear" w:color="auto" w:fill="FFFFFF"/>
                  </w:rPr>
                </w:rPrChange>
              </w:rPr>
              <w:t></w:t>
            </w:r>
            <w:ins w:id="317" w:author="G Halfenger" w:date="2026-01-26T18:57:00Z" w16du:dateUtc="2026-01-27T00:57:00Z">
              <w:r w:rsidR="00394ED7">
                <w:rPr>
                  <w:rFonts w:ascii="Times New Roman" w:eastAsia="Times New Roman" w:hAnsi="Times New Roman"/>
                  <w:bCs/>
                  <w:color w:val="000000"/>
                  <w:highlight w:val="cyan"/>
                </w:rPr>
                <w:t xml:space="preserve">   </w:t>
              </w:r>
            </w:ins>
            <w:del w:id="318" w:author="G Halfenger" w:date="2026-01-26T18:57:00Z" w16du:dateUtc="2026-01-27T00:57:00Z">
              <w:r w:rsidRPr="00394ED7" w:rsidDel="00394ED7">
                <w:rPr>
                  <w:rFonts w:ascii="Times New Roman" w:eastAsia="Times New Roman" w:hAnsi="Times New Roman"/>
                  <w:bCs/>
                  <w:color w:val="000000"/>
                  <w:highlight w:val="cyan"/>
                  <w:rPrChange w:id="319" w:author="G Halfenger" w:date="2026-01-26T18:54:00Z" w16du:dateUtc="2026-01-27T00:54:00Z">
                    <w:rPr>
                      <w:rFonts w:ascii="Times New Roman" w:eastAsia="Times New Roman" w:hAnsi="Times New Roman"/>
                      <w:bCs/>
                      <w:color w:val="000000"/>
                    </w:rPr>
                  </w:rPrChange>
                </w:rPr>
                <w:tab/>
              </w:r>
            </w:del>
            <w:ins w:id="320" w:author="G Halfenger" w:date="2026-01-26T18:35:00Z" w16du:dateUtc="2026-01-27T00:35:00Z">
              <w:r w:rsidR="0019392B" w:rsidRPr="00394ED7">
                <w:rPr>
                  <w:rFonts w:ascii="Arial" w:eastAsia="Times New Roman" w:hAnsi="Arial"/>
                  <w:color w:val="000000"/>
                  <w:sz w:val="16"/>
                  <w:szCs w:val="16"/>
                  <w:highlight w:val="cyan"/>
                  <w:rPrChange w:id="321" w:author="G Halfenger" w:date="2026-01-26T18:54:00Z" w16du:dateUtc="2026-01-27T00:54:00Z">
                    <w:rPr>
                      <w:rFonts w:ascii="Times New Roman" w:eastAsia="Times New Roman" w:hAnsi="Times New Roman"/>
                      <w:bCs/>
                      <w:color w:val="000000"/>
                      <w:highlight w:val="green"/>
                    </w:rPr>
                  </w:rPrChange>
                </w:rPr>
                <w:t xml:space="preserve">Debtor will make payments in the manner provided </w:t>
              </w:r>
            </w:ins>
            <w:ins w:id="322" w:author="G Halfenger" w:date="2026-01-26T18:48:00Z" w16du:dateUtc="2026-01-27T00:48:00Z">
              <w:r w:rsidR="00394ED7" w:rsidRPr="00394ED7">
                <w:rPr>
                  <w:rFonts w:ascii="Arial" w:eastAsia="Times New Roman" w:hAnsi="Arial"/>
                  <w:color w:val="000000"/>
                  <w:sz w:val="16"/>
                  <w:szCs w:val="16"/>
                  <w:highlight w:val="cyan"/>
                  <w:rPrChange w:id="323" w:author="G Halfenger" w:date="2026-01-26T18:54:00Z" w16du:dateUtc="2026-01-27T00:54:00Z">
                    <w:rPr>
                      <w:rFonts w:ascii="Times New Roman" w:eastAsia="Times New Roman" w:hAnsi="Times New Roman"/>
                      <w:bCs/>
                      <w:color w:val="000000"/>
                      <w:highlight w:val="green"/>
                    </w:rPr>
                  </w:rPrChange>
                </w:rPr>
                <w:t xml:space="preserve">in </w:t>
              </w:r>
            </w:ins>
            <w:ins w:id="324" w:author="G Halfenger" w:date="2026-01-26T18:53:00Z" w16du:dateUtc="2026-01-27T00:53:00Z">
              <w:r w:rsidR="00394ED7" w:rsidRPr="00394ED7">
                <w:rPr>
                  <w:rFonts w:ascii="Arial" w:eastAsia="Times New Roman" w:hAnsi="Arial"/>
                  <w:color w:val="000000"/>
                  <w:sz w:val="16"/>
                  <w:szCs w:val="16"/>
                  <w:highlight w:val="cyan"/>
                  <w:rPrChange w:id="325" w:author="G Halfenger" w:date="2026-01-26T18:54:00Z" w16du:dateUtc="2026-01-27T00:54:00Z">
                    <w:rPr>
                      <w:rFonts w:ascii="Times New Roman" w:eastAsia="Times New Roman" w:hAnsi="Times New Roman"/>
                      <w:bCs/>
                      <w:color w:val="000000"/>
                      <w:highlight w:val="green"/>
                    </w:rPr>
                  </w:rPrChange>
                </w:rPr>
                <w:t>a</w:t>
              </w:r>
            </w:ins>
            <w:ins w:id="326" w:author="G Halfenger" w:date="2026-01-26T18:44:00Z" w16du:dateUtc="2026-01-27T00:44:00Z">
              <w:r w:rsidR="006B5EFC" w:rsidRPr="00394ED7">
                <w:rPr>
                  <w:rFonts w:ascii="Arial" w:eastAsia="Times New Roman" w:hAnsi="Arial"/>
                  <w:color w:val="000000"/>
                  <w:sz w:val="16"/>
                  <w:szCs w:val="16"/>
                  <w:highlight w:val="cyan"/>
                  <w:rPrChange w:id="327" w:author="G Halfenger" w:date="2026-01-26T18:54:00Z" w16du:dateUtc="2026-01-27T00:54:00Z">
                    <w:rPr>
                      <w:rFonts w:ascii="Times New Roman" w:eastAsia="Times New Roman" w:hAnsi="Times New Roman"/>
                      <w:bCs/>
                      <w:color w:val="000000"/>
                      <w:highlight w:val="green"/>
                    </w:rPr>
                  </w:rPrChange>
                </w:rPr>
                <w:t xml:space="preserve"> notification of manner of payment to the chapter 13 trustee filed with the court</w:t>
              </w:r>
            </w:ins>
            <w:ins w:id="328" w:author="G Halfenger" w:date="2026-01-26T18:53:00Z" w16du:dateUtc="2026-01-27T00:53:00Z">
              <w:r w:rsidR="00394ED7" w:rsidRPr="00394ED7">
                <w:rPr>
                  <w:rFonts w:ascii="Arial" w:eastAsia="Times New Roman" w:hAnsi="Arial"/>
                  <w:color w:val="000000"/>
                  <w:sz w:val="16"/>
                  <w:szCs w:val="16"/>
                  <w:highlight w:val="cyan"/>
                  <w:rPrChange w:id="329" w:author="G Halfenger" w:date="2026-01-26T18:54:00Z" w16du:dateUtc="2026-01-27T00:54:00Z">
                    <w:rPr>
                      <w:rFonts w:ascii="Times New Roman" w:eastAsia="Times New Roman" w:hAnsi="Times New Roman"/>
                      <w:bCs/>
                      <w:color w:val="000000"/>
                      <w:highlight w:val="green"/>
                    </w:rPr>
                  </w:rPrChange>
                </w:rPr>
                <w:t xml:space="preserve"> (if the debtor files multiple notifications, the most</w:t>
              </w:r>
            </w:ins>
            <w:ins w:id="330" w:author="G Halfenger" w:date="2026-01-26T18:54:00Z" w16du:dateUtc="2026-01-27T00:54:00Z">
              <w:r w:rsidR="00394ED7" w:rsidRPr="00394ED7">
                <w:rPr>
                  <w:rFonts w:ascii="Arial" w:eastAsia="Times New Roman" w:hAnsi="Arial"/>
                  <w:color w:val="000000"/>
                  <w:sz w:val="16"/>
                  <w:szCs w:val="16"/>
                  <w:highlight w:val="cyan"/>
                  <w:rPrChange w:id="331" w:author="G Halfenger" w:date="2026-01-26T18:54:00Z" w16du:dateUtc="2026-01-27T00:54:00Z">
                    <w:rPr>
                      <w:rFonts w:ascii="Times New Roman" w:eastAsia="Times New Roman" w:hAnsi="Times New Roman"/>
                      <w:bCs/>
                      <w:color w:val="000000"/>
                      <w:highlight w:val="green"/>
                    </w:rPr>
                  </w:rPrChange>
                </w:rPr>
                <w:t>ly recently filed governs)</w:t>
              </w:r>
            </w:ins>
            <w:ins w:id="332" w:author="G Halfenger" w:date="2026-01-26T18:44:00Z" w16du:dateUtc="2026-01-27T00:44:00Z">
              <w:r w:rsidR="006B5EFC" w:rsidRPr="00394ED7">
                <w:rPr>
                  <w:rFonts w:ascii="Arial" w:eastAsia="Times New Roman" w:hAnsi="Arial"/>
                  <w:color w:val="000000"/>
                  <w:sz w:val="16"/>
                  <w:szCs w:val="16"/>
                  <w:highlight w:val="cyan"/>
                  <w:rPrChange w:id="333" w:author="G Halfenger" w:date="2026-01-26T18:54:00Z" w16du:dateUtc="2026-01-27T00:54:00Z">
                    <w:rPr>
                      <w:rFonts w:ascii="Times New Roman" w:eastAsia="Times New Roman" w:hAnsi="Times New Roman"/>
                      <w:bCs/>
                      <w:color w:val="000000"/>
                      <w:highlight w:val="green"/>
                    </w:rPr>
                  </w:rPrChange>
                </w:rPr>
                <w:t xml:space="preserve">; </w:t>
              </w:r>
            </w:ins>
            <w:ins w:id="334" w:author="G Halfenger" w:date="2026-01-26T18:45:00Z" w16du:dateUtc="2026-01-27T00:45:00Z">
              <w:r w:rsidR="006B5EFC" w:rsidRPr="00394ED7">
                <w:rPr>
                  <w:rFonts w:ascii="Arial" w:eastAsia="Times New Roman" w:hAnsi="Arial"/>
                  <w:color w:val="000000"/>
                  <w:sz w:val="16"/>
                  <w:szCs w:val="16"/>
                  <w:highlight w:val="cyan"/>
                  <w:rPrChange w:id="335" w:author="G Halfenger" w:date="2026-01-26T18:54:00Z" w16du:dateUtc="2026-01-27T00:54:00Z">
                    <w:rPr>
                      <w:rFonts w:ascii="Times New Roman" w:eastAsia="Times New Roman" w:hAnsi="Times New Roman"/>
                      <w:bCs/>
                      <w:color w:val="000000"/>
                      <w:highlight w:val="green"/>
                    </w:rPr>
                  </w:rPrChange>
                </w:rPr>
                <w:t xml:space="preserve">unless the court orders otherwise, the debtor must file </w:t>
              </w:r>
            </w:ins>
            <w:ins w:id="336" w:author="G Halfenger" w:date="2026-01-26T18:49:00Z" w16du:dateUtc="2026-01-27T00:49:00Z">
              <w:r w:rsidR="00394ED7" w:rsidRPr="00394ED7">
                <w:rPr>
                  <w:rFonts w:ascii="Arial" w:eastAsia="Times New Roman" w:hAnsi="Arial"/>
                  <w:color w:val="000000"/>
                  <w:sz w:val="16"/>
                  <w:szCs w:val="16"/>
                  <w:highlight w:val="cyan"/>
                  <w:rPrChange w:id="337" w:author="G Halfenger" w:date="2026-01-26T18:54:00Z" w16du:dateUtc="2026-01-27T00:54:00Z">
                    <w:rPr>
                      <w:rFonts w:ascii="Times New Roman" w:eastAsia="Times New Roman" w:hAnsi="Times New Roman"/>
                      <w:bCs/>
                      <w:color w:val="000000"/>
                      <w:highlight w:val="green"/>
                    </w:rPr>
                  </w:rPrChange>
                </w:rPr>
                <w:t>an</w:t>
              </w:r>
            </w:ins>
            <w:ins w:id="338" w:author="G Halfenger" w:date="2026-01-26T18:45:00Z" w16du:dateUtc="2026-01-27T00:45:00Z">
              <w:r w:rsidR="006B5EFC" w:rsidRPr="00394ED7">
                <w:rPr>
                  <w:rFonts w:ascii="Arial" w:eastAsia="Times New Roman" w:hAnsi="Arial"/>
                  <w:color w:val="000000"/>
                  <w:sz w:val="16"/>
                  <w:szCs w:val="16"/>
                  <w:highlight w:val="cyan"/>
                  <w:rPrChange w:id="339" w:author="G Halfenger" w:date="2026-01-26T18:54:00Z" w16du:dateUtc="2026-01-27T00:54:00Z">
                    <w:rPr>
                      <w:rFonts w:ascii="Times New Roman" w:eastAsia="Times New Roman" w:hAnsi="Times New Roman"/>
                      <w:bCs/>
                      <w:color w:val="000000"/>
                      <w:highlight w:val="green"/>
                    </w:rPr>
                  </w:rPrChange>
                </w:rPr>
                <w:t xml:space="preserve"> initial notification </w:t>
              </w:r>
            </w:ins>
            <w:ins w:id="340" w:author="G Halfenger" w:date="2026-01-26T18:48:00Z" w16du:dateUtc="2026-01-27T00:48:00Z">
              <w:r w:rsidR="00394ED7" w:rsidRPr="00394ED7">
                <w:rPr>
                  <w:rFonts w:ascii="Arial" w:eastAsia="Times New Roman" w:hAnsi="Arial"/>
                  <w:color w:val="000000"/>
                  <w:sz w:val="16"/>
                  <w:szCs w:val="16"/>
                  <w:highlight w:val="cyan"/>
                  <w:rPrChange w:id="341" w:author="G Halfenger" w:date="2026-01-26T18:54:00Z" w16du:dateUtc="2026-01-27T00:54:00Z">
                    <w:rPr>
                      <w:rFonts w:ascii="Times New Roman" w:eastAsia="Times New Roman" w:hAnsi="Times New Roman"/>
                      <w:bCs/>
                      <w:color w:val="000000"/>
                      <w:highlight w:val="green"/>
                    </w:rPr>
                  </w:rPrChange>
                </w:rPr>
                <w:t>with</w:t>
              </w:r>
            </w:ins>
            <w:ins w:id="342" w:author="G Halfenger" w:date="2026-01-26T18:47:00Z" w16du:dateUtc="2026-01-27T00:47:00Z">
              <w:r w:rsidR="006B5EFC" w:rsidRPr="00394ED7">
                <w:rPr>
                  <w:rFonts w:ascii="Arial" w:eastAsia="Times New Roman" w:hAnsi="Arial"/>
                  <w:color w:val="000000"/>
                  <w:sz w:val="16"/>
                  <w:szCs w:val="16"/>
                  <w:highlight w:val="cyan"/>
                  <w:rPrChange w:id="343" w:author="G Halfenger" w:date="2026-01-26T18:54:00Z" w16du:dateUtc="2026-01-27T00:54:00Z">
                    <w:rPr>
                      <w:rFonts w:ascii="Times New Roman" w:eastAsia="Times New Roman" w:hAnsi="Times New Roman"/>
                      <w:bCs/>
                      <w:color w:val="000000"/>
                      <w:highlight w:val="green"/>
                    </w:rPr>
                  </w:rPrChange>
                </w:rPr>
                <w:t xml:space="preserve"> the plan. </w:t>
              </w:r>
            </w:ins>
            <w:del w:id="344" w:author="M Halfenger" w:date="2026-01-26T13:11:00Z" w16du:dateUtc="2026-01-26T19:11:00Z">
              <w:r w:rsidRPr="00394ED7" w:rsidDel="00B324A3">
                <w:rPr>
                  <w:rFonts w:ascii="Arial" w:eastAsia="Times New Roman" w:hAnsi="Arial"/>
                  <w:color w:val="000000"/>
                  <w:sz w:val="16"/>
                  <w:szCs w:val="16"/>
                  <w:highlight w:val="cyan"/>
                  <w:rPrChange w:id="345" w:author="G Halfenger" w:date="2026-01-26T18:54:00Z" w16du:dateUtc="2026-01-27T00:54:00Z">
                    <w:rPr>
                      <w:rFonts w:ascii="Arial" w:eastAsia="Times New Roman" w:hAnsi="Arial"/>
                      <w:bCs/>
                      <w:color w:val="000000"/>
                      <w:sz w:val="16"/>
                      <w:szCs w:val="16"/>
                    </w:rPr>
                  </w:rPrChange>
                </w:rPr>
                <w:delText>Debtor</w:delText>
              </w:r>
              <w:r w:rsidR="00581AC4" w:rsidRPr="00394ED7" w:rsidDel="00B324A3">
                <w:rPr>
                  <w:rFonts w:ascii="Arial" w:eastAsia="Times New Roman" w:hAnsi="Arial"/>
                  <w:color w:val="000000"/>
                  <w:sz w:val="16"/>
                  <w:szCs w:val="16"/>
                  <w:highlight w:val="cyan"/>
                  <w:rPrChange w:id="346" w:author="G Halfenger" w:date="2026-01-26T18:54:00Z" w16du:dateUtc="2026-01-27T00:54:00Z">
                    <w:rPr>
                      <w:rFonts w:ascii="Arial" w:eastAsia="Times New Roman" w:hAnsi="Arial"/>
                      <w:bCs/>
                      <w:color w:val="000000"/>
                      <w:sz w:val="16"/>
                      <w:szCs w:val="16"/>
                    </w:rPr>
                  </w:rPrChange>
                </w:rPr>
                <w:delText xml:space="preserve"> 1</w:delText>
              </w:r>
              <w:r w:rsidRPr="00394ED7" w:rsidDel="00B324A3">
                <w:rPr>
                  <w:rFonts w:ascii="Arial" w:eastAsia="Times New Roman" w:hAnsi="Arial"/>
                  <w:color w:val="000000"/>
                  <w:sz w:val="16"/>
                  <w:szCs w:val="16"/>
                  <w:highlight w:val="cyan"/>
                  <w:rPrChange w:id="347" w:author="G Halfenger" w:date="2026-01-26T18:54:00Z" w16du:dateUtc="2026-01-27T00:54:00Z">
                    <w:rPr>
                      <w:rFonts w:ascii="Arial" w:eastAsia="Times New Roman" w:hAnsi="Arial"/>
                      <w:bCs/>
                      <w:color w:val="000000"/>
                      <w:sz w:val="16"/>
                      <w:szCs w:val="16"/>
                    </w:rPr>
                  </w:rPrChange>
                </w:rPr>
                <w:delText xml:space="preserve"> and Debtor 2 are dividing payments</w:delText>
              </w:r>
              <w:r w:rsidR="003C6D80" w:rsidRPr="00394ED7" w:rsidDel="00B324A3">
                <w:rPr>
                  <w:rFonts w:ascii="Arial" w:eastAsia="Times New Roman" w:hAnsi="Arial"/>
                  <w:color w:val="000000"/>
                  <w:sz w:val="16"/>
                  <w:szCs w:val="16"/>
                  <w:highlight w:val="cyan"/>
                  <w:rPrChange w:id="348" w:author="G Halfenger" w:date="2026-01-26T18:54:00Z" w16du:dateUtc="2026-01-27T00:54:00Z">
                    <w:rPr>
                      <w:rFonts w:ascii="Arial" w:eastAsia="Times New Roman" w:hAnsi="Arial"/>
                      <w:bCs/>
                      <w:color w:val="000000"/>
                      <w:sz w:val="16"/>
                      <w:szCs w:val="16"/>
                    </w:rPr>
                  </w:rPrChange>
                </w:rPr>
                <w:delText xml:space="preserve"> in the following amounts that equal the total monthly payment</w:delText>
              </w:r>
              <w:r w:rsidRPr="00394ED7" w:rsidDel="00B324A3">
                <w:rPr>
                  <w:rFonts w:ascii="Arial" w:eastAsia="Times New Roman" w:hAnsi="Arial"/>
                  <w:color w:val="000000"/>
                  <w:sz w:val="16"/>
                  <w:szCs w:val="16"/>
                  <w:highlight w:val="cyan"/>
                  <w:rPrChange w:id="349" w:author="G Halfenger" w:date="2026-01-26T18:54:00Z" w16du:dateUtc="2026-01-27T00:54:00Z">
                    <w:rPr>
                      <w:rFonts w:ascii="Arial" w:eastAsia="Times New Roman" w:hAnsi="Arial"/>
                      <w:bCs/>
                      <w:color w:val="000000"/>
                      <w:sz w:val="16"/>
                      <w:szCs w:val="16"/>
                    </w:rPr>
                  </w:rPrChange>
                </w:rPr>
                <w:delText>.</w:delText>
              </w:r>
            </w:del>
          </w:p>
          <w:p w14:paraId="3238558D" w14:textId="247A63C4" w:rsidR="001618A7" w:rsidRPr="00394ED7" w:rsidDel="00B324A3"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350" w:author="M Halfenger" w:date="2026-01-26T13:11:00Z" w16du:dateUtc="2026-01-26T19:11:00Z"/>
                <w:rFonts w:ascii="Arial" w:eastAsia="Times New Roman" w:hAnsi="Arial"/>
                <w:color w:val="000000"/>
                <w:sz w:val="16"/>
                <w:szCs w:val="16"/>
                <w:highlight w:val="cyan"/>
                <w:rPrChange w:id="351" w:author="G Halfenger" w:date="2026-01-26T18:54:00Z" w16du:dateUtc="2026-01-27T00:54:00Z">
                  <w:rPr>
                    <w:del w:id="352" w:author="M Halfenger" w:date="2026-01-26T13:11:00Z" w16du:dateUtc="2026-01-26T19:11:00Z"/>
                    <w:rFonts w:ascii="Arial" w:eastAsia="Times New Roman" w:hAnsi="Arial"/>
                    <w:bCs/>
                    <w:color w:val="000000"/>
                    <w:sz w:val="16"/>
                    <w:szCs w:val="16"/>
                  </w:rPr>
                </w:rPrChange>
              </w:rPr>
              <w:pPrChange w:id="353"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pPr>
              </w:pPrChange>
            </w:pPr>
            <w:del w:id="354" w:author="M Halfenger" w:date="2026-01-26T13:11:00Z" w16du:dateUtc="2026-01-26T19:11:00Z">
              <w:r w:rsidRPr="00394ED7" w:rsidDel="00B324A3">
                <w:rPr>
                  <w:rFonts w:ascii="Arial" w:eastAsia="Times New Roman" w:hAnsi="Arial"/>
                  <w:color w:val="000000"/>
                  <w:sz w:val="16"/>
                  <w:szCs w:val="16"/>
                  <w:highlight w:val="cyan"/>
                  <w:rPrChange w:id="355" w:author="G Halfenger" w:date="2026-01-26T18:54:00Z" w16du:dateUtc="2026-01-27T00:54:00Z">
                    <w:rPr>
                      <w:rFonts w:ascii="Wingdings" w:eastAsia="Times New Roman" w:hAnsi="Wingdings"/>
                      <w:bCs/>
                      <w:color w:val="000000"/>
                      <w:shd w:val="clear" w:color="auto" w:fill="FFFFFF"/>
                    </w:rPr>
                  </w:rPrChange>
                </w:rPr>
                <w:delText></w:delText>
              </w:r>
              <w:r w:rsidRPr="00394ED7" w:rsidDel="00B324A3">
                <w:rPr>
                  <w:rFonts w:ascii="Arial" w:eastAsia="Times New Roman" w:hAnsi="Arial"/>
                  <w:color w:val="000000"/>
                  <w:sz w:val="16"/>
                  <w:szCs w:val="16"/>
                  <w:highlight w:val="cyan"/>
                  <w:rPrChange w:id="356" w:author="G Halfenger" w:date="2026-01-26T18:54:00Z" w16du:dateUtc="2026-01-27T00:54:00Z">
                    <w:rPr>
                      <w:rFonts w:ascii="Arial" w:eastAsia="Times New Roman" w:hAnsi="Arial"/>
                      <w:bCs/>
                      <w:color w:val="000000"/>
                      <w:sz w:val="16"/>
                      <w:szCs w:val="16"/>
                    </w:rPr>
                  </w:rPrChange>
                </w:rPr>
                <w:delText>Debtor 1 will pay $______ per month directly to the trustee.</w:delText>
              </w:r>
            </w:del>
          </w:p>
          <w:p w14:paraId="3636DFCF" w14:textId="053480BB" w:rsidR="001618A7" w:rsidRPr="00394ED7" w:rsidDel="001A321D" w:rsidRDefault="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357" w:author="G Halfenger" w:date="2026-01-26T19:00:00Z" w16du:dateUtc="2026-01-27T01:00:00Z"/>
                <w:rFonts w:ascii="Arial" w:eastAsia="Times New Roman" w:hAnsi="Arial"/>
                <w:color w:val="000000"/>
                <w:sz w:val="16"/>
                <w:szCs w:val="16"/>
                <w:highlight w:val="cyan"/>
                <w:rPrChange w:id="358" w:author="G Halfenger" w:date="2026-01-26T18:54:00Z" w16du:dateUtc="2026-01-27T00:54:00Z">
                  <w:rPr>
                    <w:del w:id="359" w:author="G Halfenger" w:date="2026-01-26T19:00:00Z" w16du:dateUtc="2026-01-27T01:00:00Z"/>
                    <w:rFonts w:ascii="Arial" w:eastAsia="Times New Roman" w:hAnsi="Arial"/>
                    <w:bCs/>
                    <w:color w:val="000000"/>
                    <w:sz w:val="16"/>
                    <w:szCs w:val="16"/>
                  </w:rPr>
                </w:rPrChange>
              </w:rPr>
              <w:pPrChange w:id="360" w:author="M Halfenger" w:date="2026-01-26T13:11:00Z" w16du:dateUtc="2026-01-26T19:11:00Z">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pPr>
              </w:pPrChange>
            </w:pPr>
            <w:del w:id="361" w:author="M Halfenger" w:date="2026-01-26T13:11:00Z" w16du:dateUtc="2026-01-26T19:11:00Z">
              <w:r w:rsidRPr="00394ED7" w:rsidDel="00B324A3">
                <w:rPr>
                  <w:rFonts w:ascii="Arial" w:eastAsia="Times New Roman" w:hAnsi="Arial"/>
                  <w:color w:val="000000"/>
                  <w:sz w:val="16"/>
                  <w:szCs w:val="16"/>
                  <w:highlight w:val="cyan"/>
                  <w:rPrChange w:id="362" w:author="G Halfenger" w:date="2026-01-26T18:54:00Z" w16du:dateUtc="2026-01-27T00:54:00Z">
                    <w:rPr>
                      <w:rFonts w:ascii="Wingdings" w:eastAsia="Times New Roman" w:hAnsi="Wingdings"/>
                      <w:bCs/>
                      <w:color w:val="000000"/>
                      <w:shd w:val="clear" w:color="auto" w:fill="FFFFFF"/>
                    </w:rPr>
                  </w:rPrChange>
                </w:rPr>
                <w:delText></w:delText>
              </w:r>
              <w:r w:rsidRPr="00394ED7" w:rsidDel="00B324A3">
                <w:rPr>
                  <w:rFonts w:ascii="Arial" w:eastAsia="Times New Roman" w:hAnsi="Arial"/>
                  <w:color w:val="000000"/>
                  <w:sz w:val="16"/>
                  <w:szCs w:val="16"/>
                  <w:highlight w:val="cyan"/>
                  <w:rPrChange w:id="363" w:author="G Halfenger" w:date="2026-01-26T18:54:00Z" w16du:dateUtc="2026-01-27T00:54:00Z">
                    <w:rPr>
                      <w:rFonts w:ascii="Arial" w:eastAsia="Times New Roman" w:hAnsi="Arial"/>
                      <w:bCs/>
                      <w:color w:val="000000"/>
                      <w:sz w:val="16"/>
                      <w:szCs w:val="16"/>
                    </w:rPr>
                  </w:rPrChange>
                </w:rPr>
                <w:delText>Debtor 2 will pay $______ per month directly to the trustee.</w:delText>
              </w:r>
            </w:del>
          </w:p>
          <w:p w14:paraId="7234DD0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p>
          <w:p w14:paraId="710FD3F8" w14:textId="436C0CBC"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706" w:hanging="283"/>
              <w:rPr>
                <w:del w:id="364" w:author="G Halfenger" w:date="2026-01-26T18:59:00Z" w16du:dateUtc="2026-01-27T00:59:00Z"/>
                <w:rFonts w:ascii="Arial" w:eastAsia="Times New Roman" w:hAnsi="Arial"/>
                <w:bCs/>
                <w:i/>
                <w:color w:val="000000"/>
                <w:sz w:val="16"/>
                <w:szCs w:val="16"/>
                <w:highlight w:val="lightGray"/>
                <w:rPrChange w:id="365" w:author="M Halfenger" w:date="2026-01-26T13:16:00Z" w16du:dateUtc="2026-01-26T19:16:00Z">
                  <w:rPr>
                    <w:del w:id="366" w:author="G Halfenger" w:date="2026-01-26T18:59:00Z" w16du:dateUtc="2026-01-27T00:59:00Z"/>
                    <w:rFonts w:ascii="Arial" w:eastAsia="Times New Roman" w:hAnsi="Arial"/>
                    <w:bCs/>
                    <w:i/>
                    <w:color w:val="000000"/>
                    <w:sz w:val="16"/>
                    <w:szCs w:val="16"/>
                  </w:rPr>
                </w:rPrChange>
              </w:rPr>
            </w:pPr>
            <w:del w:id="367" w:author="G Halfenger" w:date="2026-01-26T18:59:00Z" w16du:dateUtc="2026-01-27T00:59:00Z">
              <w:r w:rsidRPr="00B324A3" w:rsidDel="001A321D">
                <w:rPr>
                  <w:rFonts w:ascii="Arial" w:eastAsia="Times New Roman" w:hAnsi="Arial"/>
                  <w:bCs/>
                  <w:i/>
                  <w:color w:val="000000"/>
                  <w:sz w:val="16"/>
                  <w:szCs w:val="16"/>
                  <w:highlight w:val="lightGray"/>
                  <w:rPrChange w:id="368" w:author="M Halfenger" w:date="2026-01-26T13:16:00Z" w16du:dateUtc="2026-01-26T19:16:00Z">
                    <w:rPr>
                      <w:rFonts w:ascii="Arial" w:eastAsia="Times New Roman" w:hAnsi="Arial"/>
                      <w:bCs/>
                      <w:i/>
                      <w:color w:val="000000"/>
                      <w:sz w:val="16"/>
                      <w:szCs w:val="16"/>
                    </w:rPr>
                  </w:rPrChange>
                </w:rPr>
                <w:delText>Sub B “step plans” or “skip” plans</w:delText>
              </w:r>
            </w:del>
          </w:p>
          <w:p w14:paraId="0743B221" w14:textId="3928B1CE" w:rsidR="001618A7" w:rsidRPr="00B324A3" w:rsidDel="0019392B"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del w:id="369" w:author="G Halfenger" w:date="2026-01-26T18:27:00Z" w16du:dateUtc="2026-01-27T00:27:00Z"/>
                <w:rFonts w:ascii="Arial" w:eastAsia="Times New Roman" w:hAnsi="Arial"/>
                <w:bCs/>
                <w:iCs/>
                <w:color w:val="000000"/>
                <w:sz w:val="16"/>
                <w:szCs w:val="16"/>
                <w:highlight w:val="lightGray"/>
                <w:rPrChange w:id="370" w:author="M Halfenger" w:date="2026-01-26T13:16:00Z" w16du:dateUtc="2026-01-26T19:16:00Z">
                  <w:rPr>
                    <w:del w:id="371" w:author="G Halfenger" w:date="2026-01-26T18:27:00Z" w16du:dateUtc="2026-01-27T00:27:00Z"/>
                    <w:rFonts w:ascii="Arial" w:eastAsia="Times New Roman" w:hAnsi="Arial"/>
                    <w:bCs/>
                    <w:iCs/>
                    <w:color w:val="000000"/>
                    <w:sz w:val="16"/>
                    <w:szCs w:val="16"/>
                  </w:rPr>
                </w:rPrChange>
              </w:rPr>
            </w:pPr>
            <w:del w:id="372" w:author="G Halfenger" w:date="2026-01-26T18:27:00Z" w16du:dateUtc="2026-01-27T00:27:00Z">
              <w:r w:rsidRPr="00B324A3" w:rsidDel="0019392B">
                <w:rPr>
                  <w:rFonts w:ascii="Wingdings" w:eastAsia="Times New Roman" w:hAnsi="Wingdings"/>
                  <w:b/>
                  <w:color w:val="000000"/>
                  <w:highlight w:val="lightGray"/>
                  <w:shd w:val="clear" w:color="auto" w:fill="FFFFFF"/>
                  <w:rPrChange w:id="373" w:author="M Halfenger" w:date="2026-01-26T13:16:00Z" w16du:dateUtc="2026-01-26T19:16:00Z">
                    <w:rPr>
                      <w:rFonts w:ascii="Wingdings" w:eastAsia="Times New Roman" w:hAnsi="Wingdings"/>
                      <w:b/>
                      <w:color w:val="000000"/>
                      <w:shd w:val="clear" w:color="auto" w:fill="FFFFFF"/>
                    </w:rPr>
                  </w:rPrChange>
                </w:rPr>
                <w:delText></w:delText>
              </w:r>
              <w:r w:rsidRPr="00B324A3" w:rsidDel="0019392B">
                <w:rPr>
                  <w:rFonts w:ascii="Wingdings" w:eastAsia="Times New Roman" w:hAnsi="Wingdings"/>
                  <w:b/>
                  <w:color w:val="000000"/>
                  <w:highlight w:val="lightGray"/>
                  <w:shd w:val="clear" w:color="auto" w:fill="FFFFFF"/>
                  <w:rPrChange w:id="374" w:author="M Halfenger" w:date="2026-01-26T13:16:00Z" w16du:dateUtc="2026-01-26T19:16:00Z">
                    <w:rPr>
                      <w:rFonts w:ascii="Wingdings" w:eastAsia="Times New Roman" w:hAnsi="Wingdings"/>
                      <w:b/>
                      <w:color w:val="000000"/>
                      <w:shd w:val="clear" w:color="auto" w:fill="FFFFFF"/>
                    </w:rPr>
                  </w:rPrChange>
                </w:rPr>
                <w:delText></w:delText>
              </w:r>
              <w:r w:rsidRPr="00B324A3" w:rsidDel="0019392B">
                <w:rPr>
                  <w:rFonts w:ascii="Arial" w:eastAsia="Times New Roman" w:hAnsi="Arial"/>
                  <w:b/>
                  <w:bCs/>
                  <w:color w:val="000000"/>
                  <w:sz w:val="16"/>
                  <w:szCs w:val="16"/>
                  <w:highlight w:val="lightGray"/>
                  <w:rPrChange w:id="375" w:author="M Halfenger" w:date="2026-01-26T13:16:00Z" w16du:dateUtc="2026-01-26T19:16:00Z">
                    <w:rPr>
                      <w:rFonts w:ascii="Arial" w:eastAsia="Times New Roman" w:hAnsi="Arial"/>
                      <w:b/>
                      <w:bCs/>
                      <w:color w:val="000000"/>
                      <w:sz w:val="16"/>
                      <w:szCs w:val="16"/>
                    </w:rPr>
                  </w:rPrChange>
                </w:rPr>
                <w:delText xml:space="preserve">Plan has changes in periodic plan amounts or frequency (“steps” or “skips”) </w:delText>
              </w:r>
              <w:r w:rsidRPr="00B324A3" w:rsidDel="0019392B">
                <w:rPr>
                  <w:rFonts w:ascii="Arial" w:eastAsia="Times New Roman" w:hAnsi="Arial"/>
                  <w:bCs/>
                  <w:i/>
                  <w:color w:val="000000"/>
                  <w:sz w:val="16"/>
                  <w:szCs w:val="16"/>
                  <w:highlight w:val="lightGray"/>
                  <w:rPrChange w:id="376" w:author="M Halfenger" w:date="2026-01-26T13:16:00Z" w16du:dateUtc="2026-01-26T19:16:00Z">
                    <w:rPr>
                      <w:rFonts w:ascii="Arial" w:eastAsia="Times New Roman" w:hAnsi="Arial"/>
                      <w:bCs/>
                      <w:i/>
                      <w:color w:val="000000"/>
                      <w:sz w:val="16"/>
                      <w:szCs w:val="16"/>
                    </w:rPr>
                  </w:rPrChange>
                </w:rPr>
                <w:delText>If none, the rest of 2.2 need not be completed or reproduced.</w:delText>
              </w:r>
            </w:del>
          </w:p>
          <w:p w14:paraId="4B155828" w14:textId="70B69E00" w:rsidR="001618A7" w:rsidRPr="00B324A3" w:rsidDel="0019392B"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986"/>
              <w:rPr>
                <w:del w:id="377" w:author="G Halfenger" w:date="2026-01-26T18:27:00Z" w16du:dateUtc="2026-01-27T00:27:00Z"/>
                <w:rFonts w:ascii="Arial" w:eastAsia="Times New Roman" w:hAnsi="Arial"/>
                <w:iCs/>
                <w:color w:val="000000"/>
                <w:sz w:val="16"/>
                <w:szCs w:val="16"/>
                <w:highlight w:val="lightGray"/>
                <w:rPrChange w:id="378" w:author="M Halfenger" w:date="2026-01-26T13:16:00Z" w16du:dateUtc="2026-01-26T19:16:00Z">
                  <w:rPr>
                    <w:del w:id="379" w:author="G Halfenger" w:date="2026-01-26T18:27:00Z" w16du:dateUtc="2026-01-27T00:27:00Z"/>
                    <w:rFonts w:ascii="Arial" w:eastAsia="Times New Roman" w:hAnsi="Arial"/>
                    <w:iCs/>
                    <w:color w:val="000000"/>
                    <w:sz w:val="16"/>
                    <w:szCs w:val="16"/>
                  </w:rPr>
                </w:rPrChange>
              </w:rPr>
            </w:pPr>
            <w:del w:id="380" w:author="G Halfenger" w:date="2026-01-26T18:27:00Z" w16du:dateUtc="2026-01-27T00:27:00Z">
              <w:r w:rsidRPr="00B324A3" w:rsidDel="0019392B">
                <w:rPr>
                  <w:rFonts w:ascii="Arial" w:eastAsia="Times New Roman" w:hAnsi="Arial"/>
                  <w:iCs/>
                  <w:color w:val="000000"/>
                  <w:sz w:val="16"/>
                  <w:szCs w:val="16"/>
                  <w:highlight w:val="lightGray"/>
                  <w:rPrChange w:id="381" w:author="M Halfenger" w:date="2026-01-26T13:16:00Z" w16du:dateUtc="2026-01-26T19:16:00Z">
                    <w:rPr>
                      <w:rFonts w:ascii="Arial" w:eastAsia="Times New Roman" w:hAnsi="Arial"/>
                      <w:iCs/>
                      <w:color w:val="000000"/>
                      <w:sz w:val="16"/>
                      <w:szCs w:val="16"/>
                    </w:rPr>
                  </w:rPrChange>
                </w:rPr>
                <w:delText>The plan is a step or skip plan because _________________________________________________________________________.</w:delText>
              </w:r>
            </w:del>
          </w:p>
          <w:p w14:paraId="0CE3CAE7" w14:textId="28D866F4" w:rsidR="001618A7" w:rsidRPr="00B324A3" w:rsidDel="0019392B"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69" w:hanging="283"/>
              <w:rPr>
                <w:del w:id="382" w:author="G Halfenger" w:date="2026-01-26T18:27:00Z" w16du:dateUtc="2026-01-27T00:27:00Z"/>
                <w:rFonts w:ascii="Wingdings" w:eastAsia="Times New Roman" w:hAnsi="Wingdings"/>
                <w:bCs/>
                <w:color w:val="000000"/>
                <w:highlight w:val="lightGray"/>
                <w:shd w:val="clear" w:color="auto" w:fill="FFFFFF"/>
                <w:rPrChange w:id="383" w:author="M Halfenger" w:date="2026-01-26T13:16:00Z" w16du:dateUtc="2026-01-26T19:16:00Z">
                  <w:rPr>
                    <w:del w:id="384" w:author="G Halfenger" w:date="2026-01-26T18:27:00Z" w16du:dateUtc="2026-01-27T00:27:00Z"/>
                    <w:rFonts w:ascii="Wingdings" w:eastAsia="Times New Roman" w:hAnsi="Wingdings"/>
                    <w:bCs/>
                    <w:color w:val="000000"/>
                    <w:shd w:val="clear" w:color="auto" w:fill="FFFFFF"/>
                  </w:rPr>
                </w:rPrChange>
              </w:rPr>
            </w:pPr>
          </w:p>
          <w:p w14:paraId="19EBC7A1" w14:textId="3FF73714" w:rsidR="001618A7" w:rsidRPr="00B324A3" w:rsidDel="0019392B"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del w:id="385" w:author="G Halfenger" w:date="2026-01-26T18:27:00Z" w16du:dateUtc="2026-01-27T00:27:00Z"/>
                <w:rFonts w:ascii="Arial" w:eastAsia="Times New Roman" w:hAnsi="Arial"/>
                <w:bCs/>
                <w:color w:val="000000"/>
                <w:sz w:val="16"/>
                <w:szCs w:val="20"/>
                <w:highlight w:val="lightGray"/>
                <w:rPrChange w:id="386" w:author="M Halfenger" w:date="2026-01-26T13:16:00Z" w16du:dateUtc="2026-01-26T19:16:00Z">
                  <w:rPr>
                    <w:del w:id="387" w:author="G Halfenger" w:date="2026-01-26T18:27:00Z" w16du:dateUtc="2026-01-27T00:27:00Z"/>
                    <w:rFonts w:ascii="Arial" w:eastAsia="Times New Roman" w:hAnsi="Arial"/>
                    <w:bCs/>
                    <w:color w:val="000000"/>
                    <w:sz w:val="16"/>
                    <w:szCs w:val="20"/>
                  </w:rPr>
                </w:rPrChange>
              </w:rPr>
            </w:pPr>
            <w:del w:id="388" w:author="G Halfenger" w:date="2026-01-26T18:27:00Z" w16du:dateUtc="2026-01-27T00:27:00Z">
              <w:r w:rsidRPr="00B324A3" w:rsidDel="0019392B">
                <w:rPr>
                  <w:rFonts w:ascii="Wingdings" w:eastAsia="Times New Roman" w:hAnsi="Wingdings"/>
                  <w:bCs/>
                  <w:color w:val="000000"/>
                  <w:highlight w:val="lightGray"/>
                  <w:shd w:val="clear" w:color="auto" w:fill="FFFFFF"/>
                  <w:rPrChange w:id="389" w:author="M Halfenger" w:date="2026-01-26T13:16:00Z" w16du:dateUtc="2026-01-26T19:16:00Z">
                    <w:rPr>
                      <w:rFonts w:ascii="Wingdings" w:eastAsia="Times New Roman" w:hAnsi="Wingdings"/>
                      <w:bCs/>
                      <w:color w:val="000000"/>
                      <w:shd w:val="clear" w:color="auto" w:fill="FFFFFF"/>
                    </w:rPr>
                  </w:rPrChange>
                </w:rPr>
                <w:delText></w:delText>
              </w:r>
              <w:r w:rsidRPr="00B324A3" w:rsidDel="0019392B">
                <w:rPr>
                  <w:rFonts w:ascii="Wingdings" w:eastAsia="Times New Roman" w:hAnsi="Wingdings"/>
                  <w:bCs/>
                  <w:color w:val="000000"/>
                  <w:highlight w:val="lightGray"/>
                  <w:shd w:val="clear" w:color="auto" w:fill="FFFFFF"/>
                  <w:rPrChange w:id="390" w:author="M Halfenger" w:date="2026-01-26T13:16:00Z" w16du:dateUtc="2026-01-26T19:16:00Z">
                    <w:rPr>
                      <w:rFonts w:ascii="Wingdings" w:eastAsia="Times New Roman" w:hAnsi="Wingdings"/>
                      <w:bCs/>
                      <w:color w:val="000000"/>
                      <w:shd w:val="clear" w:color="auto" w:fill="FFFFFF"/>
                    </w:rPr>
                  </w:rPrChange>
                </w:rPr>
                <w:delText></w:delText>
              </w:r>
              <w:r w:rsidRPr="00B324A3" w:rsidDel="0019392B">
                <w:rPr>
                  <w:rFonts w:ascii="Arial" w:eastAsia="Times New Roman" w:hAnsi="Arial"/>
                  <w:bCs/>
                  <w:color w:val="000000"/>
                  <w:sz w:val="16"/>
                  <w:szCs w:val="16"/>
                  <w:highlight w:val="lightGray"/>
                  <w:rPrChange w:id="391" w:author="M Halfenger" w:date="2026-01-26T13:16:00Z" w16du:dateUtc="2026-01-26T19:16:00Z">
                    <w:rPr>
                      <w:rFonts w:ascii="Arial" w:eastAsia="Times New Roman" w:hAnsi="Arial"/>
                      <w:bCs/>
                      <w:color w:val="000000"/>
                      <w:sz w:val="16"/>
                      <w:szCs w:val="16"/>
                    </w:rPr>
                  </w:rPrChange>
                </w:rPr>
                <w:delText xml:space="preserve">Debtor will pay </w:delText>
              </w:r>
              <w:r w:rsidRPr="00B324A3" w:rsidDel="0019392B">
                <w:rPr>
                  <w:rFonts w:ascii="Arial" w:eastAsia="Times New Roman" w:hAnsi="Arial"/>
                  <w:bCs/>
                  <w:color w:val="000000"/>
                  <w:sz w:val="16"/>
                  <w:szCs w:val="20"/>
                  <w:highlight w:val="lightGray"/>
                  <w:rPrChange w:id="392" w:author="M Halfenger" w:date="2026-01-26T13:16:00Z" w16du:dateUtc="2026-01-26T19:16:00Z">
                    <w:rPr>
                      <w:rFonts w:ascii="Arial" w:eastAsia="Times New Roman" w:hAnsi="Arial"/>
                      <w:bCs/>
                      <w:color w:val="000000"/>
                      <w:sz w:val="16"/>
                      <w:szCs w:val="20"/>
                    </w:rPr>
                  </w:rPrChange>
                </w:rPr>
                <w:delText xml:space="preserve">$ </w:delText>
              </w:r>
              <w:r w:rsidRPr="00B324A3" w:rsidDel="0019392B">
                <w:rPr>
                  <w:rFonts w:ascii="Arial" w:eastAsia="Times New Roman" w:hAnsi="Arial"/>
                  <w:bCs/>
                  <w:color w:val="000000"/>
                  <w:sz w:val="16"/>
                  <w:szCs w:val="20"/>
                  <w:highlight w:val="lightGray"/>
                  <w:shd w:val="clear" w:color="auto" w:fill="FFFFFF"/>
                  <w:rPrChange w:id="393"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9392B">
                <w:rPr>
                  <w:rFonts w:ascii="Arial" w:eastAsia="Times New Roman" w:hAnsi="Arial"/>
                  <w:bCs/>
                  <w:color w:val="000000"/>
                  <w:sz w:val="16"/>
                  <w:szCs w:val="20"/>
                  <w:highlight w:val="lightGray"/>
                  <w:rPrChange w:id="394" w:author="M Halfenger" w:date="2026-01-26T13:16:00Z" w16du:dateUtc="2026-01-26T19:16:00Z">
                    <w:rPr>
                      <w:rFonts w:ascii="Arial" w:eastAsia="Times New Roman" w:hAnsi="Arial"/>
                      <w:bCs/>
                      <w:color w:val="000000"/>
                      <w:sz w:val="16"/>
                      <w:szCs w:val="20"/>
                    </w:rPr>
                  </w:rPrChange>
                </w:rPr>
                <w:delText xml:space="preserve">  monthly </w:delText>
              </w:r>
              <w:r w:rsidR="00425A71" w:rsidRPr="00B324A3" w:rsidDel="0019392B">
                <w:rPr>
                  <w:rFonts w:ascii="Arial" w:eastAsia="Times New Roman" w:hAnsi="Arial"/>
                  <w:bCs/>
                  <w:color w:val="000000"/>
                  <w:sz w:val="16"/>
                  <w:szCs w:val="20"/>
                  <w:highlight w:val="lightGray"/>
                  <w:rPrChange w:id="395" w:author="M Halfenger" w:date="2026-01-26T13:16:00Z" w16du:dateUtc="2026-01-26T19:16:00Z">
                    <w:rPr>
                      <w:rFonts w:ascii="Arial" w:eastAsia="Times New Roman" w:hAnsi="Arial"/>
                      <w:bCs/>
                      <w:color w:val="000000"/>
                      <w:sz w:val="16"/>
                      <w:szCs w:val="20"/>
                    </w:rPr>
                  </w:rPrChange>
                </w:rPr>
                <w:delText xml:space="preserve">through and including </w:delText>
              </w:r>
              <w:r w:rsidRPr="00B324A3" w:rsidDel="0019392B">
                <w:rPr>
                  <w:rFonts w:ascii="Arial" w:eastAsia="Times New Roman" w:hAnsi="Arial"/>
                  <w:b/>
                  <w:bCs/>
                  <w:color w:val="000000"/>
                  <w:sz w:val="16"/>
                  <w:szCs w:val="20"/>
                  <w:highlight w:val="lightGray"/>
                  <w:rPrChange w:id="396" w:author="M Halfenger" w:date="2026-01-26T13:16:00Z" w16du:dateUtc="2026-01-26T19:16:00Z">
                    <w:rPr>
                      <w:rFonts w:ascii="Arial" w:eastAsia="Times New Roman" w:hAnsi="Arial"/>
                      <w:b/>
                      <w:bCs/>
                      <w:color w:val="000000"/>
                      <w:sz w:val="16"/>
                      <w:szCs w:val="20"/>
                    </w:rPr>
                  </w:rPrChange>
                </w:rPr>
                <w:delText>[INSERT MONTH AND YEAR]</w:delText>
              </w:r>
              <w:r w:rsidRPr="00B324A3" w:rsidDel="0019392B">
                <w:rPr>
                  <w:rFonts w:ascii="Arial" w:eastAsia="Times New Roman" w:hAnsi="Arial"/>
                  <w:bCs/>
                  <w:color w:val="000000"/>
                  <w:sz w:val="16"/>
                  <w:szCs w:val="20"/>
                  <w:highlight w:val="lightGray"/>
                  <w:rPrChange w:id="397" w:author="M Halfenger" w:date="2026-01-26T13:16:00Z" w16du:dateUtc="2026-01-26T19:16:00Z">
                    <w:rPr>
                      <w:rFonts w:ascii="Arial" w:eastAsia="Times New Roman" w:hAnsi="Arial"/>
                      <w:bCs/>
                      <w:color w:val="000000"/>
                      <w:sz w:val="16"/>
                      <w:szCs w:val="20"/>
                    </w:rPr>
                  </w:rPrChange>
                </w:rPr>
                <w:delText xml:space="preserve"> </w:delText>
              </w:r>
            </w:del>
          </w:p>
          <w:p w14:paraId="05561873" w14:textId="16930739" w:rsidR="001618A7" w:rsidRPr="00B324A3" w:rsidDel="0019392B"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del w:id="398" w:author="G Halfenger" w:date="2026-01-26T18:27:00Z" w16du:dateUtc="2026-01-27T00:27:00Z"/>
                <w:rFonts w:ascii="Arial" w:eastAsia="Times New Roman" w:hAnsi="Arial"/>
                <w:b/>
                <w:bCs/>
                <w:i/>
                <w:color w:val="000000"/>
                <w:sz w:val="16"/>
                <w:szCs w:val="20"/>
                <w:highlight w:val="lightGray"/>
                <w:rPrChange w:id="399" w:author="M Halfenger" w:date="2026-01-26T13:16:00Z" w16du:dateUtc="2026-01-26T19:16:00Z">
                  <w:rPr>
                    <w:del w:id="400" w:author="G Halfenger" w:date="2026-01-26T18:27:00Z" w16du:dateUtc="2026-01-27T00:27:00Z"/>
                    <w:rFonts w:ascii="Arial" w:eastAsia="Times New Roman" w:hAnsi="Arial"/>
                    <w:b/>
                    <w:bCs/>
                    <w:i/>
                    <w:color w:val="000000"/>
                    <w:sz w:val="16"/>
                    <w:szCs w:val="20"/>
                  </w:rPr>
                </w:rPrChange>
              </w:rPr>
            </w:pPr>
            <w:del w:id="401" w:author="G Halfenger" w:date="2026-01-26T18:27:00Z" w16du:dateUtc="2026-01-27T00:27:00Z">
              <w:r w:rsidRPr="00B324A3" w:rsidDel="0019392B">
                <w:rPr>
                  <w:rFonts w:ascii="Arial" w:eastAsia="Times New Roman" w:hAnsi="Arial"/>
                  <w:b/>
                  <w:bCs/>
                  <w:color w:val="000000"/>
                  <w:sz w:val="16"/>
                  <w:szCs w:val="20"/>
                  <w:highlight w:val="lightGray"/>
                  <w:rPrChange w:id="402" w:author="M Halfenger" w:date="2026-01-26T13:16:00Z" w16du:dateUtc="2026-01-26T19:16:00Z">
                    <w:rPr>
                      <w:rFonts w:ascii="Arial" w:eastAsia="Times New Roman" w:hAnsi="Arial"/>
                      <w:b/>
                      <w:bCs/>
                      <w:color w:val="000000"/>
                      <w:sz w:val="16"/>
                      <w:szCs w:val="20"/>
                    </w:rPr>
                  </w:rPrChange>
                </w:rPr>
                <w:delText>[</w:delText>
              </w:r>
              <w:r w:rsidRPr="00B324A3" w:rsidDel="0019392B">
                <w:rPr>
                  <w:rFonts w:ascii="Arial" w:eastAsia="Times New Roman" w:hAnsi="Arial"/>
                  <w:bCs/>
                  <w:color w:val="000000"/>
                  <w:sz w:val="16"/>
                  <w:szCs w:val="20"/>
                  <w:highlight w:val="lightGray"/>
                  <w:rPrChange w:id="403" w:author="M Halfenger" w:date="2026-01-26T13:16:00Z" w16du:dateUtc="2026-01-26T19:16:00Z">
                    <w:rPr>
                      <w:rFonts w:ascii="Arial" w:eastAsia="Times New Roman" w:hAnsi="Arial"/>
                      <w:bCs/>
                      <w:color w:val="000000"/>
                      <w:sz w:val="16"/>
                      <w:szCs w:val="20"/>
                    </w:rPr>
                  </w:rPrChange>
                </w:rPr>
                <w:delText xml:space="preserve">and $ </w:delText>
              </w:r>
              <w:r w:rsidRPr="00B324A3" w:rsidDel="0019392B">
                <w:rPr>
                  <w:rFonts w:ascii="Arial" w:eastAsia="Times New Roman" w:hAnsi="Arial"/>
                  <w:bCs/>
                  <w:color w:val="000000"/>
                  <w:sz w:val="16"/>
                  <w:szCs w:val="20"/>
                  <w:highlight w:val="lightGray"/>
                  <w:shd w:val="clear" w:color="auto" w:fill="FFFFFF"/>
                  <w:rPrChange w:id="404"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9392B">
                <w:rPr>
                  <w:rFonts w:ascii="Arial" w:eastAsia="Times New Roman" w:hAnsi="Arial"/>
                  <w:bCs/>
                  <w:color w:val="000000"/>
                  <w:sz w:val="16"/>
                  <w:szCs w:val="20"/>
                  <w:highlight w:val="lightGray"/>
                  <w:rPrChange w:id="405" w:author="M Halfenger" w:date="2026-01-26T13:16:00Z" w16du:dateUtc="2026-01-26T19:16:00Z">
                    <w:rPr>
                      <w:rFonts w:ascii="Arial" w:eastAsia="Times New Roman" w:hAnsi="Arial"/>
                      <w:bCs/>
                      <w:color w:val="000000"/>
                      <w:sz w:val="16"/>
                      <w:szCs w:val="20"/>
                    </w:rPr>
                  </w:rPrChange>
                </w:rPr>
                <w:delText xml:space="preserve"> monthly </w:delText>
              </w:r>
              <w:r w:rsidR="00A410F0" w:rsidRPr="00B324A3" w:rsidDel="0019392B">
                <w:rPr>
                  <w:rFonts w:ascii="Arial" w:eastAsia="Times New Roman" w:hAnsi="Arial"/>
                  <w:bCs/>
                  <w:color w:val="000000"/>
                  <w:sz w:val="16"/>
                  <w:szCs w:val="20"/>
                  <w:highlight w:val="lightGray"/>
                  <w:rPrChange w:id="406" w:author="M Halfenger" w:date="2026-01-26T13:16:00Z" w16du:dateUtc="2026-01-26T19:16:00Z">
                    <w:rPr>
                      <w:rFonts w:ascii="Arial" w:eastAsia="Times New Roman" w:hAnsi="Arial"/>
                      <w:bCs/>
                      <w:color w:val="000000"/>
                      <w:sz w:val="16"/>
                      <w:szCs w:val="20"/>
                    </w:rPr>
                  </w:rPrChange>
                </w:rPr>
                <w:delText xml:space="preserve">through and including </w:delText>
              </w:r>
              <w:r w:rsidRPr="00B324A3" w:rsidDel="0019392B">
                <w:rPr>
                  <w:rFonts w:ascii="Arial" w:eastAsia="Times New Roman" w:hAnsi="Arial"/>
                  <w:b/>
                  <w:bCs/>
                  <w:color w:val="000000"/>
                  <w:sz w:val="16"/>
                  <w:szCs w:val="20"/>
                  <w:highlight w:val="lightGray"/>
                  <w:rPrChange w:id="407" w:author="M Halfenger" w:date="2026-01-26T13:16:00Z" w16du:dateUtc="2026-01-26T19:16:00Z">
                    <w:rPr>
                      <w:rFonts w:ascii="Arial" w:eastAsia="Times New Roman" w:hAnsi="Arial"/>
                      <w:b/>
                      <w:bCs/>
                      <w:color w:val="000000"/>
                      <w:sz w:val="16"/>
                      <w:szCs w:val="20"/>
                    </w:rPr>
                  </w:rPrChange>
                </w:rPr>
                <w:delText>[INSERT MONTH AND YEAR]</w:delText>
              </w:r>
              <w:r w:rsidRPr="00B324A3" w:rsidDel="0019392B">
                <w:rPr>
                  <w:rFonts w:ascii="Arial" w:eastAsia="Times New Roman" w:hAnsi="Arial"/>
                  <w:b/>
                  <w:bCs/>
                  <w:i/>
                  <w:color w:val="000000"/>
                  <w:sz w:val="16"/>
                  <w:szCs w:val="20"/>
                  <w:highlight w:val="lightGray"/>
                  <w:rPrChange w:id="408" w:author="M Halfenger" w:date="2026-01-26T13:16:00Z" w16du:dateUtc="2026-01-26T19:16:00Z">
                    <w:rPr>
                      <w:rFonts w:ascii="Arial" w:eastAsia="Times New Roman" w:hAnsi="Arial"/>
                      <w:b/>
                      <w:bCs/>
                      <w:i/>
                      <w:color w:val="000000"/>
                      <w:sz w:val="16"/>
                      <w:szCs w:val="20"/>
                    </w:rPr>
                  </w:rPrChange>
                </w:rPr>
                <w:delText>.</w:delText>
              </w:r>
              <w:r w:rsidRPr="00B324A3" w:rsidDel="0019392B">
                <w:rPr>
                  <w:rFonts w:ascii="Arial" w:eastAsia="Times New Roman" w:hAnsi="Arial"/>
                  <w:b/>
                  <w:bCs/>
                  <w:color w:val="000000"/>
                  <w:sz w:val="16"/>
                  <w:szCs w:val="20"/>
                  <w:highlight w:val="lightGray"/>
                  <w:rPrChange w:id="409" w:author="M Halfenger" w:date="2026-01-26T13:16:00Z" w16du:dateUtc="2026-01-26T19:16:00Z">
                    <w:rPr>
                      <w:rFonts w:ascii="Arial" w:eastAsia="Times New Roman" w:hAnsi="Arial"/>
                      <w:b/>
                      <w:bCs/>
                      <w:color w:val="000000"/>
                      <w:sz w:val="16"/>
                      <w:szCs w:val="20"/>
                    </w:rPr>
                  </w:rPrChange>
                </w:rPr>
                <w:delText>]</w:delText>
              </w:r>
              <w:r w:rsidRPr="00B324A3" w:rsidDel="0019392B">
                <w:rPr>
                  <w:rFonts w:ascii="Arial" w:eastAsia="Times New Roman" w:hAnsi="Arial"/>
                  <w:b/>
                  <w:bCs/>
                  <w:i/>
                  <w:color w:val="000000"/>
                  <w:sz w:val="16"/>
                  <w:szCs w:val="20"/>
                  <w:highlight w:val="lightGray"/>
                  <w:rPrChange w:id="410" w:author="M Halfenger" w:date="2026-01-26T13:16:00Z" w16du:dateUtc="2026-01-26T19:16:00Z">
                    <w:rPr>
                      <w:rFonts w:ascii="Arial" w:eastAsia="Times New Roman" w:hAnsi="Arial"/>
                      <w:b/>
                      <w:bCs/>
                      <w:i/>
                      <w:color w:val="000000"/>
                      <w:sz w:val="16"/>
                      <w:szCs w:val="20"/>
                    </w:rPr>
                  </w:rPrChange>
                </w:rPr>
                <w:delText xml:space="preserve">  Insert additional </w:delText>
              </w:r>
              <w:r w:rsidRPr="00B324A3" w:rsidDel="0019392B">
                <w:rPr>
                  <w:rFonts w:ascii="Arial" w:eastAsia="Times New Roman" w:hAnsi="Arial"/>
                  <w:b/>
                  <w:bCs/>
                  <w:i/>
                  <w:sz w:val="16"/>
                  <w:szCs w:val="20"/>
                  <w:highlight w:val="lightGray"/>
                  <w:rPrChange w:id="411" w:author="M Halfenger" w:date="2026-01-26T13:16:00Z" w16du:dateUtc="2026-01-26T19:16:00Z">
                    <w:rPr>
                      <w:rFonts w:ascii="Arial" w:eastAsia="Times New Roman" w:hAnsi="Arial"/>
                      <w:b/>
                      <w:bCs/>
                      <w:i/>
                      <w:sz w:val="16"/>
                      <w:szCs w:val="20"/>
                    </w:rPr>
                  </w:rPrChange>
                </w:rPr>
                <w:delText xml:space="preserve">lines </w:delText>
              </w:r>
              <w:r w:rsidRPr="00B324A3" w:rsidDel="0019392B">
                <w:rPr>
                  <w:rFonts w:ascii="Arial" w:eastAsia="Times New Roman" w:hAnsi="Arial"/>
                  <w:b/>
                  <w:bCs/>
                  <w:i/>
                  <w:color w:val="000000"/>
                  <w:sz w:val="16"/>
                  <w:szCs w:val="20"/>
                  <w:highlight w:val="lightGray"/>
                  <w:rPrChange w:id="412" w:author="M Halfenger" w:date="2026-01-26T13:16:00Z" w16du:dateUtc="2026-01-26T19:16:00Z">
                    <w:rPr>
                      <w:rFonts w:ascii="Arial" w:eastAsia="Times New Roman" w:hAnsi="Arial"/>
                      <w:b/>
                      <w:bCs/>
                      <w:i/>
                      <w:color w:val="000000"/>
                      <w:sz w:val="16"/>
                      <w:szCs w:val="20"/>
                    </w:rPr>
                  </w:rPrChange>
                </w:rPr>
                <w:delText>if needed.</w:delText>
              </w:r>
            </w:del>
          </w:p>
          <w:p w14:paraId="52F4A6A7" w14:textId="23315B78"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del w:id="413" w:author="G Halfenger" w:date="2026-01-26T18:59:00Z" w16du:dateUtc="2026-01-27T00:59:00Z"/>
                <w:rFonts w:ascii="Wingdings" w:eastAsia="Times New Roman" w:hAnsi="Wingdings"/>
                <w:bCs/>
                <w:color w:val="000000"/>
                <w:highlight w:val="lightGray"/>
                <w:shd w:val="clear" w:color="auto" w:fill="FFFFFF"/>
                <w:rPrChange w:id="414" w:author="M Halfenger" w:date="2026-01-26T13:16:00Z" w16du:dateUtc="2026-01-26T19:16:00Z">
                  <w:rPr>
                    <w:del w:id="415" w:author="G Halfenger" w:date="2026-01-26T18:59:00Z" w16du:dateUtc="2026-01-27T00:59:00Z"/>
                    <w:rFonts w:ascii="Wingdings" w:eastAsia="Times New Roman" w:hAnsi="Wingdings"/>
                    <w:bCs/>
                    <w:color w:val="000000"/>
                    <w:shd w:val="clear" w:color="auto" w:fill="FFFFFF"/>
                  </w:rPr>
                </w:rPrChange>
              </w:rPr>
            </w:pPr>
          </w:p>
          <w:p w14:paraId="0EAA3B53" w14:textId="7DB0A115" w:rsidR="001618A7" w:rsidRPr="00B324A3" w:rsidDel="001A321D"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del w:id="416" w:author="G Halfenger" w:date="2026-01-26T18:59:00Z" w16du:dateUtc="2026-01-27T00:59:00Z"/>
                <w:rFonts w:ascii="Arial" w:eastAsia="Times New Roman" w:hAnsi="Arial"/>
                <w:bCs/>
                <w:i/>
                <w:color w:val="000000"/>
                <w:sz w:val="16"/>
                <w:szCs w:val="16"/>
                <w:highlight w:val="lightGray"/>
                <w:rPrChange w:id="417" w:author="M Halfenger" w:date="2026-01-26T13:16:00Z" w16du:dateUtc="2026-01-26T19:16:00Z">
                  <w:rPr>
                    <w:del w:id="418" w:author="G Halfenger" w:date="2026-01-26T18:59:00Z" w16du:dateUtc="2026-01-27T00:59:00Z"/>
                    <w:rFonts w:ascii="Arial" w:eastAsia="Times New Roman" w:hAnsi="Arial"/>
                    <w:bCs/>
                    <w:i/>
                    <w:color w:val="000000"/>
                    <w:sz w:val="16"/>
                    <w:szCs w:val="16"/>
                  </w:rPr>
                </w:rPrChange>
              </w:rPr>
            </w:pPr>
            <w:del w:id="419" w:author="G Halfenger" w:date="2026-01-26T18:59:00Z" w16du:dateUtc="2026-01-27T00:59:00Z">
              <w:r w:rsidRPr="00B324A3" w:rsidDel="001A321D">
                <w:rPr>
                  <w:rFonts w:ascii="Arial" w:eastAsia="Times New Roman" w:hAnsi="Arial"/>
                  <w:i/>
                  <w:color w:val="000000"/>
                  <w:sz w:val="16"/>
                  <w:szCs w:val="16"/>
                  <w:highlight w:val="lightGray"/>
                  <w:rPrChange w:id="420" w:author="M Halfenger" w:date="2026-01-26T13:16:00Z" w16du:dateUtc="2026-01-26T19:16:00Z">
                    <w:rPr>
                      <w:rFonts w:ascii="Arial" w:eastAsia="Times New Roman" w:hAnsi="Arial"/>
                      <w:i/>
                      <w:color w:val="000000"/>
                      <w:sz w:val="16"/>
                      <w:szCs w:val="16"/>
                    </w:rPr>
                  </w:rPrChange>
                </w:rPr>
                <w:delText>Check all that apply.</w:delText>
              </w:r>
            </w:del>
          </w:p>
          <w:p w14:paraId="33B28CC9" w14:textId="3FA389AE"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del w:id="421" w:author="G Halfenger" w:date="2026-01-26T18:59:00Z" w16du:dateUtc="2026-01-27T00:59:00Z"/>
                <w:rFonts w:ascii="Arial" w:eastAsia="Times New Roman" w:hAnsi="Arial"/>
                <w:color w:val="000000"/>
                <w:sz w:val="16"/>
                <w:szCs w:val="16"/>
                <w:highlight w:val="lightGray"/>
                <w:rPrChange w:id="422" w:author="M Halfenger" w:date="2026-01-26T13:16:00Z" w16du:dateUtc="2026-01-26T19:16:00Z">
                  <w:rPr>
                    <w:del w:id="423" w:author="G Halfenger" w:date="2026-01-26T18:59:00Z" w16du:dateUtc="2026-01-27T00:59:00Z"/>
                    <w:rFonts w:ascii="Arial" w:eastAsia="Times New Roman" w:hAnsi="Arial"/>
                    <w:color w:val="000000"/>
                    <w:sz w:val="16"/>
                    <w:szCs w:val="16"/>
                  </w:rPr>
                </w:rPrChange>
              </w:rPr>
            </w:pPr>
            <w:del w:id="424" w:author="G Halfenger" w:date="2026-01-26T18:59:00Z" w16du:dateUtc="2026-01-27T00:59:00Z">
              <w:r w:rsidRPr="00B324A3" w:rsidDel="001A321D">
                <w:rPr>
                  <w:rFonts w:ascii="Wingdings" w:eastAsia="Times New Roman" w:hAnsi="Wingdings"/>
                  <w:bCs/>
                  <w:color w:val="000000"/>
                  <w:highlight w:val="lightGray"/>
                  <w:shd w:val="clear" w:color="auto" w:fill="FFFFFF"/>
                  <w:rPrChange w:id="425"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Wingdings" w:eastAsia="Times New Roman" w:hAnsi="Wingdings"/>
                  <w:bCs/>
                  <w:color w:val="000000"/>
                  <w:highlight w:val="lightGray"/>
                  <w:rPrChange w:id="426" w:author="M Halfenger" w:date="2026-01-26T13:16:00Z" w16du:dateUtc="2026-01-26T19:16:00Z">
                    <w:rPr>
                      <w:rFonts w:ascii="Wingdings" w:eastAsia="Times New Roman" w:hAnsi="Wingdings"/>
                      <w:bCs/>
                      <w:color w:val="000000"/>
                    </w:rPr>
                  </w:rPrChange>
                </w:rPr>
                <w:tab/>
              </w:r>
              <w:r w:rsidRPr="00B324A3" w:rsidDel="001A321D">
                <w:rPr>
                  <w:rFonts w:ascii="Arial" w:eastAsia="Times New Roman" w:hAnsi="Arial"/>
                  <w:color w:val="000000"/>
                  <w:sz w:val="16"/>
                  <w:szCs w:val="16"/>
                  <w:highlight w:val="lightGray"/>
                  <w:rPrChange w:id="427" w:author="M Halfenger" w:date="2026-01-26T13:16:00Z" w16du:dateUtc="2026-01-26T19:16:00Z">
                    <w:rPr>
                      <w:rFonts w:ascii="Arial" w:eastAsia="Times New Roman" w:hAnsi="Arial"/>
                      <w:color w:val="000000"/>
                      <w:sz w:val="16"/>
                      <w:szCs w:val="16"/>
                    </w:rPr>
                  </w:rPrChange>
                </w:rPr>
                <w:delText xml:space="preserve">Debtor will make payments pursuant to a payroll deduction order. </w:delText>
              </w:r>
            </w:del>
          </w:p>
          <w:p w14:paraId="63CFC63F" w14:textId="46819790"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428" w:author="G Halfenger" w:date="2026-01-26T18:59:00Z" w16du:dateUtc="2026-01-27T00:59:00Z"/>
                <w:rFonts w:ascii="Arial" w:eastAsia="Times New Roman" w:hAnsi="Arial"/>
                <w:color w:val="000000"/>
                <w:sz w:val="16"/>
                <w:szCs w:val="16"/>
                <w:highlight w:val="lightGray"/>
                <w:rPrChange w:id="429" w:author="M Halfenger" w:date="2026-01-26T13:16:00Z" w16du:dateUtc="2026-01-26T19:16:00Z">
                  <w:rPr>
                    <w:del w:id="430" w:author="G Halfenger" w:date="2026-01-26T18:59:00Z" w16du:dateUtc="2026-01-27T00:59:00Z"/>
                    <w:rFonts w:ascii="Arial" w:eastAsia="Times New Roman" w:hAnsi="Arial"/>
                    <w:color w:val="000000"/>
                    <w:sz w:val="16"/>
                    <w:szCs w:val="16"/>
                  </w:rPr>
                </w:rPrChange>
              </w:rPr>
            </w:pPr>
            <w:del w:id="431" w:author="G Halfenger" w:date="2026-01-26T18:59:00Z" w16du:dateUtc="2026-01-27T00:59:00Z">
              <w:r w:rsidRPr="00B324A3" w:rsidDel="001A321D">
                <w:rPr>
                  <w:rFonts w:ascii="Wingdings" w:eastAsia="Times New Roman" w:hAnsi="Wingdings"/>
                  <w:bCs/>
                  <w:color w:val="000000"/>
                  <w:highlight w:val="lightGray"/>
                  <w:shd w:val="clear" w:color="auto" w:fill="FFFFFF"/>
                  <w:rPrChange w:id="432"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highlight w:val="lightGray"/>
                  <w:shd w:val="clear" w:color="auto" w:fill="FFFFFF"/>
                  <w:rPrChange w:id="433" w:author="M Halfenger" w:date="2026-01-26T13:16:00Z" w16du:dateUtc="2026-01-26T19:16:00Z">
                    <w:rPr>
                      <w:rFonts w:ascii="Arial" w:eastAsia="Times New Roman" w:hAnsi="Arial" w:cs="Arial"/>
                      <w:bCs/>
                      <w:color w:val="000000"/>
                      <w:shd w:val="clear" w:color="auto" w:fill="FFFFFF"/>
                    </w:rPr>
                  </w:rPrChange>
                </w:rPr>
                <w:delText xml:space="preserve"> </w:delText>
              </w:r>
              <w:r w:rsidRPr="00B324A3" w:rsidDel="001A321D">
                <w:rPr>
                  <w:rFonts w:ascii="Arial" w:eastAsia="Times New Roman" w:hAnsi="Arial"/>
                  <w:color w:val="000000"/>
                  <w:sz w:val="16"/>
                  <w:szCs w:val="16"/>
                  <w:highlight w:val="lightGray"/>
                  <w:rPrChange w:id="434" w:author="M Halfenger" w:date="2026-01-26T13:16:00Z" w16du:dateUtc="2026-01-26T19:16:00Z">
                    <w:rPr>
                      <w:rFonts w:ascii="Arial" w:eastAsia="Times New Roman" w:hAnsi="Arial"/>
                      <w:color w:val="000000"/>
                      <w:sz w:val="16"/>
                      <w:szCs w:val="16"/>
                    </w:rPr>
                  </w:rPrChange>
                </w:rPr>
                <w:delText xml:space="preserve">  Debtor </w:delText>
              </w:r>
              <w:r w:rsidRPr="00B324A3" w:rsidDel="001A321D">
                <w:rPr>
                  <w:rFonts w:ascii="Arial" w:eastAsia="Times New Roman" w:hAnsi="Arial"/>
                  <w:b/>
                  <w:color w:val="000000"/>
                  <w:sz w:val="16"/>
                  <w:szCs w:val="16"/>
                  <w:highlight w:val="lightGray"/>
                  <w:rPrChange w:id="435" w:author="M Halfenger" w:date="2026-01-26T13:16:00Z" w16du:dateUtc="2026-01-26T19:16:00Z">
                    <w:rPr>
                      <w:rFonts w:ascii="Arial" w:eastAsia="Times New Roman" w:hAnsi="Arial"/>
                      <w:b/>
                      <w:color w:val="000000"/>
                      <w:sz w:val="16"/>
                      <w:szCs w:val="16"/>
                    </w:rPr>
                  </w:rPrChange>
                </w:rPr>
                <w:delText>[insert 1 or 2 here],</w:delText>
              </w:r>
              <w:r w:rsidRPr="00B324A3" w:rsidDel="001A321D">
                <w:rPr>
                  <w:rFonts w:ascii="Arial" w:eastAsia="Times New Roman" w:hAnsi="Arial"/>
                  <w:color w:val="000000"/>
                  <w:sz w:val="16"/>
                  <w:szCs w:val="16"/>
                  <w:highlight w:val="lightGray"/>
                  <w:rPrChange w:id="436" w:author="M Halfenger" w:date="2026-01-26T13:16:00Z" w16du:dateUtc="2026-01-26T19:16:00Z">
                    <w:rPr>
                      <w:rFonts w:ascii="Arial" w:eastAsia="Times New Roman" w:hAnsi="Arial"/>
                      <w:color w:val="000000"/>
                      <w:sz w:val="16"/>
                      <w:szCs w:val="16"/>
                    </w:rPr>
                  </w:rPrChange>
                </w:rPr>
                <w:delText xml:space="preserve"> employer listed on Schedule I #1, will make payments at the following pay frequency:    </w:delText>
              </w:r>
            </w:del>
          </w:p>
          <w:p w14:paraId="34F546D0" w14:textId="421728E3"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del w:id="437" w:author="G Halfenger" w:date="2026-01-26T18:59:00Z" w16du:dateUtc="2026-01-27T00:59:00Z"/>
                <w:rFonts w:ascii="Arial" w:eastAsia="Times New Roman" w:hAnsi="Arial"/>
                <w:color w:val="000000"/>
                <w:sz w:val="16"/>
                <w:szCs w:val="16"/>
                <w:highlight w:val="lightGray"/>
                <w:rPrChange w:id="438" w:author="M Halfenger" w:date="2026-01-26T13:16:00Z" w16du:dateUtc="2026-01-26T19:16:00Z">
                  <w:rPr>
                    <w:del w:id="439" w:author="G Halfenger" w:date="2026-01-26T18:59:00Z" w16du:dateUtc="2026-01-27T00:59:00Z"/>
                    <w:rFonts w:ascii="Arial" w:eastAsia="Times New Roman" w:hAnsi="Arial"/>
                    <w:color w:val="000000"/>
                    <w:sz w:val="16"/>
                    <w:szCs w:val="16"/>
                  </w:rPr>
                </w:rPrChange>
              </w:rPr>
            </w:pPr>
            <w:del w:id="440" w:author="G Halfenger" w:date="2026-01-26T18:59:00Z" w16du:dateUtc="2026-01-27T00:59:00Z">
              <w:r w:rsidRPr="00B324A3" w:rsidDel="001A321D">
                <w:rPr>
                  <w:rFonts w:ascii="Wingdings" w:eastAsia="Times New Roman" w:hAnsi="Wingdings"/>
                  <w:bCs/>
                  <w:color w:val="000000"/>
                  <w:highlight w:val="lightGray"/>
                  <w:shd w:val="clear" w:color="auto" w:fill="FFFFFF"/>
                  <w:rPrChange w:id="441"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42" w:author="M Halfenger" w:date="2026-01-26T13:16:00Z" w16du:dateUtc="2026-01-26T19:16:00Z">
                    <w:rPr>
                      <w:rFonts w:ascii="Arial" w:eastAsia="Times New Roman" w:hAnsi="Arial" w:cs="Arial"/>
                      <w:bCs/>
                      <w:color w:val="000000"/>
                      <w:sz w:val="16"/>
                      <w:szCs w:val="16"/>
                      <w:shd w:val="clear" w:color="auto" w:fill="FFFFFF"/>
                    </w:rPr>
                  </w:rPrChange>
                </w:rPr>
                <w:delText xml:space="preserve"> Weekly     </w:delText>
              </w:r>
              <w:r w:rsidRPr="00B324A3" w:rsidDel="001A321D">
                <w:rPr>
                  <w:rFonts w:ascii="Wingdings" w:eastAsia="Times New Roman" w:hAnsi="Wingdings"/>
                  <w:bCs/>
                  <w:color w:val="000000"/>
                  <w:highlight w:val="lightGray"/>
                  <w:shd w:val="clear" w:color="auto" w:fill="FFFFFF"/>
                  <w:rPrChange w:id="443"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44" w:author="M Halfenger" w:date="2026-01-26T13:16:00Z" w16du:dateUtc="2026-01-26T19:16:00Z">
                    <w:rPr>
                      <w:rFonts w:ascii="Arial" w:eastAsia="Times New Roman" w:hAnsi="Arial" w:cs="Arial"/>
                      <w:bCs/>
                      <w:color w:val="000000"/>
                      <w:sz w:val="16"/>
                      <w:szCs w:val="16"/>
                      <w:shd w:val="clear" w:color="auto" w:fill="FFFFFF"/>
                    </w:rPr>
                  </w:rPrChange>
                </w:rPr>
                <w:delText xml:space="preserve"> Bi-weekly or every other week    </w:delText>
              </w:r>
              <w:r w:rsidRPr="00B324A3" w:rsidDel="001A321D">
                <w:rPr>
                  <w:rFonts w:ascii="Wingdings" w:eastAsia="Times New Roman" w:hAnsi="Wingdings"/>
                  <w:bCs/>
                  <w:color w:val="000000"/>
                  <w:highlight w:val="lightGray"/>
                  <w:shd w:val="clear" w:color="auto" w:fill="FFFFFF"/>
                  <w:rPrChange w:id="445"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46" w:author="M Halfenger" w:date="2026-01-26T13:16:00Z" w16du:dateUtc="2026-01-26T19:16:00Z">
                    <w:rPr>
                      <w:rFonts w:ascii="Arial" w:eastAsia="Times New Roman" w:hAnsi="Arial" w:cs="Arial"/>
                      <w:bCs/>
                      <w:color w:val="000000"/>
                      <w:sz w:val="16"/>
                      <w:szCs w:val="16"/>
                      <w:shd w:val="clear" w:color="auto" w:fill="FFFFFF"/>
                    </w:rPr>
                  </w:rPrChange>
                </w:rPr>
                <w:delText xml:space="preserve"> Semi-Monthly or two times each month </w:delText>
              </w:r>
              <w:r w:rsidRPr="00B324A3" w:rsidDel="001A321D">
                <w:rPr>
                  <w:rFonts w:ascii="Wingdings" w:eastAsia="Times New Roman" w:hAnsi="Wingdings"/>
                  <w:bCs/>
                  <w:color w:val="000000"/>
                  <w:highlight w:val="lightGray"/>
                  <w:shd w:val="clear" w:color="auto" w:fill="FFFFFF"/>
                  <w:rPrChange w:id="447"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48" w:author="M Halfenger" w:date="2026-01-26T13:16:00Z" w16du:dateUtc="2026-01-26T19:16:00Z">
                    <w:rPr>
                      <w:rFonts w:ascii="Arial" w:eastAsia="Times New Roman" w:hAnsi="Arial" w:cs="Arial"/>
                      <w:bCs/>
                      <w:color w:val="000000"/>
                      <w:sz w:val="16"/>
                      <w:szCs w:val="16"/>
                      <w:shd w:val="clear" w:color="auto" w:fill="FFFFFF"/>
                    </w:rPr>
                  </w:rPrChange>
                </w:rPr>
                <w:delText xml:space="preserve"> Monthly </w:delText>
              </w:r>
            </w:del>
          </w:p>
          <w:p w14:paraId="65BB2C5B" w14:textId="2ED44FB3"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449" w:author="G Halfenger" w:date="2026-01-26T18:59:00Z" w16du:dateUtc="2026-01-27T00:59:00Z"/>
                <w:rFonts w:ascii="Arial" w:eastAsia="Times New Roman" w:hAnsi="Arial" w:cs="Arial"/>
                <w:bCs/>
                <w:color w:val="000000"/>
                <w:sz w:val="16"/>
                <w:szCs w:val="16"/>
                <w:highlight w:val="lightGray"/>
                <w:shd w:val="clear" w:color="auto" w:fill="FFFFFF"/>
                <w:rPrChange w:id="450" w:author="M Halfenger" w:date="2026-01-26T13:16:00Z" w16du:dateUtc="2026-01-26T19:16:00Z">
                  <w:rPr>
                    <w:del w:id="451" w:author="G Halfenger" w:date="2026-01-26T18:59:00Z" w16du:dateUtc="2026-01-27T00:59:00Z"/>
                    <w:rFonts w:ascii="Arial" w:eastAsia="Times New Roman" w:hAnsi="Arial" w:cs="Arial"/>
                    <w:bCs/>
                    <w:color w:val="000000"/>
                    <w:sz w:val="16"/>
                    <w:szCs w:val="16"/>
                    <w:shd w:val="clear" w:color="auto" w:fill="FFFFFF"/>
                  </w:rPr>
                </w:rPrChange>
              </w:rPr>
            </w:pPr>
            <w:del w:id="452" w:author="G Halfenger" w:date="2026-01-26T18:59:00Z" w16du:dateUtc="2026-01-27T00:59:00Z">
              <w:r w:rsidRPr="00B324A3" w:rsidDel="001A321D">
                <w:rPr>
                  <w:rFonts w:ascii="Wingdings" w:eastAsia="Times New Roman" w:hAnsi="Wingdings"/>
                  <w:bCs/>
                  <w:color w:val="000000"/>
                  <w:highlight w:val="lightGray"/>
                  <w:shd w:val="clear" w:color="auto" w:fill="FFFFFF"/>
                  <w:rPrChange w:id="453"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54" w:author="M Halfenger" w:date="2026-01-26T13:16:00Z" w16du:dateUtc="2026-01-26T19:16:00Z">
                    <w:rPr>
                      <w:rFonts w:ascii="Arial" w:eastAsia="Times New Roman" w:hAnsi="Arial" w:cs="Arial"/>
                      <w:bCs/>
                      <w:color w:val="000000"/>
                      <w:sz w:val="16"/>
                      <w:szCs w:val="16"/>
                      <w:shd w:val="clear" w:color="auto" w:fill="FFFFFF"/>
                    </w:rPr>
                  </w:rPrChange>
                </w:rPr>
                <w:delText xml:space="preserve">   Debtors are dividing payments.</w:delText>
              </w:r>
            </w:del>
          </w:p>
          <w:p w14:paraId="58A18D5A" w14:textId="2FDA8359"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del w:id="455" w:author="G Halfenger" w:date="2026-01-26T18:59:00Z" w16du:dateUtc="2026-01-27T00:59:00Z"/>
                <w:rFonts w:ascii="Arial" w:eastAsia="Times New Roman" w:hAnsi="Arial"/>
                <w:color w:val="000000"/>
                <w:sz w:val="16"/>
                <w:szCs w:val="16"/>
                <w:highlight w:val="lightGray"/>
                <w:rPrChange w:id="456" w:author="M Halfenger" w:date="2026-01-26T13:16:00Z" w16du:dateUtc="2026-01-26T19:16:00Z">
                  <w:rPr>
                    <w:del w:id="457" w:author="G Halfenger" w:date="2026-01-26T18:59:00Z" w16du:dateUtc="2026-01-27T00:59:00Z"/>
                    <w:rFonts w:ascii="Arial" w:eastAsia="Times New Roman" w:hAnsi="Arial"/>
                    <w:color w:val="000000"/>
                    <w:sz w:val="16"/>
                    <w:szCs w:val="16"/>
                  </w:rPr>
                </w:rPrChange>
              </w:rPr>
            </w:pPr>
            <w:del w:id="458" w:author="G Halfenger" w:date="2026-01-26T18:59:00Z" w16du:dateUtc="2026-01-27T00:59:00Z">
              <w:r w:rsidRPr="00B324A3" w:rsidDel="001A321D">
                <w:rPr>
                  <w:rFonts w:ascii="Wingdings" w:eastAsia="Times New Roman" w:hAnsi="Wingdings"/>
                  <w:bCs/>
                  <w:color w:val="000000"/>
                  <w:highlight w:val="lightGray"/>
                  <w:shd w:val="clear" w:color="auto" w:fill="FFFFFF"/>
                  <w:rPrChange w:id="459"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60" w:author="M Halfenger" w:date="2026-01-26T13:16:00Z" w16du:dateUtc="2026-01-26T19:16:00Z">
                    <w:rPr>
                      <w:rFonts w:ascii="Arial" w:eastAsia="Times New Roman" w:hAnsi="Arial" w:cs="Arial"/>
                      <w:bCs/>
                      <w:color w:val="000000"/>
                      <w:sz w:val="16"/>
                      <w:szCs w:val="16"/>
                      <w:shd w:val="clear" w:color="auto" w:fill="FFFFFF"/>
                    </w:rPr>
                  </w:rPrChange>
                </w:rPr>
                <w:delText>Debtor 1 employer listed on Schedule I #1, will pay $______monthly</w:delText>
              </w:r>
              <w:r w:rsidR="00A410F0" w:rsidRPr="00B324A3" w:rsidDel="001A321D">
                <w:rPr>
                  <w:rFonts w:ascii="Arial" w:eastAsia="Times New Roman" w:hAnsi="Arial" w:cs="Arial"/>
                  <w:bCs/>
                  <w:color w:val="000000"/>
                  <w:sz w:val="16"/>
                  <w:szCs w:val="16"/>
                  <w:highlight w:val="lightGray"/>
                  <w:shd w:val="clear" w:color="auto" w:fill="FFFFFF"/>
                  <w:rPrChange w:id="461" w:author="M Halfenger" w:date="2026-01-26T13:16:00Z" w16du:dateUtc="2026-01-26T19:16:00Z">
                    <w:rPr>
                      <w:rFonts w:ascii="Arial" w:eastAsia="Times New Roman" w:hAnsi="Arial" w:cs="Arial"/>
                      <w:bCs/>
                      <w:color w:val="000000"/>
                      <w:sz w:val="16"/>
                      <w:szCs w:val="16"/>
                      <w:shd w:val="clear" w:color="auto" w:fill="FFFFFF"/>
                    </w:rPr>
                  </w:rPrChange>
                </w:rPr>
                <w:delText xml:space="preserve"> through and including [INSERT MONTH AND YEAR].</w:delText>
              </w:r>
              <w:r w:rsidRPr="00B324A3" w:rsidDel="001A321D">
                <w:rPr>
                  <w:rFonts w:ascii="Arial" w:eastAsia="Times New Roman" w:hAnsi="Arial" w:cs="Arial"/>
                  <w:bCs/>
                  <w:color w:val="000000"/>
                  <w:sz w:val="16"/>
                  <w:szCs w:val="16"/>
                  <w:highlight w:val="lightGray"/>
                  <w:shd w:val="clear" w:color="auto" w:fill="FFFFFF"/>
                  <w:rPrChange w:id="462" w:author="M Halfenger" w:date="2026-01-26T13:16:00Z" w16du:dateUtc="2026-01-26T19:16:00Z">
                    <w:rPr>
                      <w:rFonts w:ascii="Arial" w:eastAsia="Times New Roman" w:hAnsi="Arial" w:cs="Arial"/>
                      <w:bCs/>
                      <w:color w:val="000000"/>
                      <w:sz w:val="16"/>
                      <w:szCs w:val="16"/>
                      <w:shd w:val="clear" w:color="auto" w:fill="FFFFFF"/>
                    </w:rPr>
                  </w:rPrChange>
                </w:rPr>
                <w:delText xml:space="preserve"> </w:delText>
              </w:r>
              <w:r w:rsidRPr="00B324A3" w:rsidDel="001A321D">
                <w:rPr>
                  <w:rFonts w:ascii="Arial" w:eastAsia="Times New Roman" w:hAnsi="Arial"/>
                  <w:b/>
                  <w:bCs/>
                  <w:color w:val="000000"/>
                  <w:sz w:val="16"/>
                  <w:szCs w:val="20"/>
                  <w:highlight w:val="lightGray"/>
                  <w:rPrChange w:id="463"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Cs/>
                  <w:color w:val="000000"/>
                  <w:sz w:val="16"/>
                  <w:szCs w:val="20"/>
                  <w:highlight w:val="lightGray"/>
                  <w:rPrChange w:id="464" w:author="M Halfenger" w:date="2026-01-26T13:16:00Z" w16du:dateUtc="2026-01-26T19:16:00Z">
                    <w:rPr>
                      <w:rFonts w:ascii="Arial" w:eastAsia="Times New Roman" w:hAnsi="Arial"/>
                      <w:bCs/>
                      <w:color w:val="000000"/>
                      <w:sz w:val="16"/>
                      <w:szCs w:val="20"/>
                    </w:rPr>
                  </w:rPrChange>
                </w:rPr>
                <w:delText xml:space="preserve">and $ </w:delText>
              </w:r>
              <w:r w:rsidRPr="00B324A3" w:rsidDel="001A321D">
                <w:rPr>
                  <w:rFonts w:ascii="Arial" w:eastAsia="Times New Roman" w:hAnsi="Arial"/>
                  <w:bCs/>
                  <w:color w:val="000000"/>
                  <w:sz w:val="16"/>
                  <w:szCs w:val="20"/>
                  <w:highlight w:val="lightGray"/>
                  <w:shd w:val="clear" w:color="auto" w:fill="FFFFFF"/>
                  <w:rPrChange w:id="465"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A321D">
                <w:rPr>
                  <w:rFonts w:ascii="Arial" w:eastAsia="Times New Roman" w:hAnsi="Arial"/>
                  <w:bCs/>
                  <w:color w:val="000000"/>
                  <w:sz w:val="16"/>
                  <w:szCs w:val="20"/>
                  <w:highlight w:val="lightGray"/>
                  <w:rPrChange w:id="466" w:author="M Halfenger" w:date="2026-01-26T13:16:00Z" w16du:dateUtc="2026-01-26T19:16:00Z">
                    <w:rPr>
                      <w:rFonts w:ascii="Arial" w:eastAsia="Times New Roman" w:hAnsi="Arial"/>
                      <w:bCs/>
                      <w:color w:val="000000"/>
                      <w:sz w:val="16"/>
                      <w:szCs w:val="20"/>
                    </w:rPr>
                  </w:rPrChange>
                </w:rPr>
                <w:delText xml:space="preserve"> monthly </w:delText>
              </w:r>
              <w:r w:rsidR="00A410F0" w:rsidRPr="00B324A3" w:rsidDel="001A321D">
                <w:rPr>
                  <w:rFonts w:ascii="Arial" w:eastAsia="Times New Roman" w:hAnsi="Arial"/>
                  <w:bCs/>
                  <w:color w:val="000000"/>
                  <w:sz w:val="16"/>
                  <w:szCs w:val="20"/>
                  <w:highlight w:val="lightGray"/>
                  <w:rPrChange w:id="467" w:author="M Halfenger" w:date="2026-01-26T13:16:00Z" w16du:dateUtc="2026-01-26T19:16:00Z">
                    <w:rPr>
                      <w:rFonts w:ascii="Arial" w:eastAsia="Times New Roman" w:hAnsi="Arial"/>
                      <w:bCs/>
                      <w:color w:val="000000"/>
                      <w:sz w:val="16"/>
                      <w:szCs w:val="20"/>
                    </w:rPr>
                  </w:rPrChange>
                </w:rPr>
                <w:delText xml:space="preserve">through and including </w:delText>
              </w:r>
              <w:r w:rsidRPr="00B324A3" w:rsidDel="001A321D">
                <w:rPr>
                  <w:rFonts w:ascii="Arial" w:eastAsia="Times New Roman" w:hAnsi="Arial"/>
                  <w:b/>
                  <w:bCs/>
                  <w:color w:val="000000"/>
                  <w:sz w:val="16"/>
                  <w:szCs w:val="20"/>
                  <w:highlight w:val="lightGray"/>
                  <w:rPrChange w:id="468" w:author="M Halfenger" w:date="2026-01-26T13:16:00Z" w16du:dateUtc="2026-01-26T19:16:00Z">
                    <w:rPr>
                      <w:rFonts w:ascii="Arial" w:eastAsia="Times New Roman" w:hAnsi="Arial"/>
                      <w:b/>
                      <w:bCs/>
                      <w:color w:val="000000"/>
                      <w:sz w:val="16"/>
                      <w:szCs w:val="20"/>
                    </w:rPr>
                  </w:rPrChange>
                </w:rPr>
                <w:delText>[INSERT MONTH AND YEAR]</w:delText>
              </w:r>
              <w:r w:rsidRPr="00B324A3" w:rsidDel="001A321D">
                <w:rPr>
                  <w:rFonts w:ascii="Arial" w:eastAsia="Times New Roman" w:hAnsi="Arial"/>
                  <w:b/>
                  <w:bCs/>
                  <w:i/>
                  <w:color w:val="000000"/>
                  <w:sz w:val="16"/>
                  <w:szCs w:val="20"/>
                  <w:highlight w:val="lightGray"/>
                  <w:rPrChange w:id="469" w:author="M Halfenger" w:date="2026-01-26T13:16:00Z" w16du:dateUtc="2026-01-26T19:16:00Z">
                    <w:rPr>
                      <w:rFonts w:ascii="Arial" w:eastAsia="Times New Roman" w:hAnsi="Arial"/>
                      <w:b/>
                      <w:bCs/>
                      <w:i/>
                      <w:color w:val="000000"/>
                      <w:sz w:val="16"/>
                      <w:szCs w:val="20"/>
                    </w:rPr>
                  </w:rPrChange>
                </w:rPr>
                <w:delText>.</w:delText>
              </w:r>
              <w:r w:rsidRPr="00B324A3" w:rsidDel="001A321D">
                <w:rPr>
                  <w:rFonts w:ascii="Arial" w:eastAsia="Times New Roman" w:hAnsi="Arial"/>
                  <w:b/>
                  <w:bCs/>
                  <w:color w:val="000000"/>
                  <w:sz w:val="16"/>
                  <w:szCs w:val="20"/>
                  <w:highlight w:val="lightGray"/>
                  <w:rPrChange w:id="470"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
                  <w:bCs/>
                  <w:i/>
                  <w:color w:val="000000"/>
                  <w:sz w:val="16"/>
                  <w:szCs w:val="20"/>
                  <w:highlight w:val="lightGray"/>
                  <w:rPrChange w:id="471" w:author="M Halfenger" w:date="2026-01-26T13:16:00Z" w16du:dateUtc="2026-01-26T19:16:00Z">
                    <w:rPr>
                      <w:rFonts w:ascii="Arial" w:eastAsia="Times New Roman" w:hAnsi="Arial"/>
                      <w:b/>
                      <w:bCs/>
                      <w:i/>
                      <w:color w:val="000000"/>
                      <w:sz w:val="16"/>
                      <w:szCs w:val="20"/>
                    </w:rPr>
                  </w:rPrChange>
                </w:rPr>
                <w:delText xml:space="preserve">  Insert additional </w:delText>
              </w:r>
              <w:r w:rsidRPr="00B324A3" w:rsidDel="001A321D">
                <w:rPr>
                  <w:rFonts w:ascii="Arial" w:eastAsia="Times New Roman" w:hAnsi="Arial"/>
                  <w:b/>
                  <w:bCs/>
                  <w:i/>
                  <w:sz w:val="16"/>
                  <w:szCs w:val="20"/>
                  <w:highlight w:val="lightGray"/>
                  <w:rPrChange w:id="472" w:author="M Halfenger" w:date="2026-01-26T13:16:00Z" w16du:dateUtc="2026-01-26T19:16:00Z">
                    <w:rPr>
                      <w:rFonts w:ascii="Arial" w:eastAsia="Times New Roman" w:hAnsi="Arial"/>
                      <w:b/>
                      <w:bCs/>
                      <w:i/>
                      <w:sz w:val="16"/>
                      <w:szCs w:val="20"/>
                    </w:rPr>
                  </w:rPrChange>
                </w:rPr>
                <w:delText xml:space="preserve">lines </w:delText>
              </w:r>
              <w:r w:rsidRPr="00B324A3" w:rsidDel="001A321D">
                <w:rPr>
                  <w:rFonts w:ascii="Arial" w:eastAsia="Times New Roman" w:hAnsi="Arial"/>
                  <w:b/>
                  <w:bCs/>
                  <w:i/>
                  <w:color w:val="000000"/>
                  <w:sz w:val="16"/>
                  <w:szCs w:val="20"/>
                  <w:highlight w:val="lightGray"/>
                  <w:rPrChange w:id="473" w:author="M Halfenger" w:date="2026-01-26T13:16:00Z" w16du:dateUtc="2026-01-26T19:16:00Z">
                    <w:rPr>
                      <w:rFonts w:ascii="Arial" w:eastAsia="Times New Roman" w:hAnsi="Arial"/>
                      <w:b/>
                      <w:bCs/>
                      <w:i/>
                      <w:color w:val="000000"/>
                      <w:sz w:val="16"/>
                      <w:szCs w:val="20"/>
                    </w:rPr>
                  </w:rPrChange>
                </w:rPr>
                <w:delText xml:space="preserve">if needed </w:delText>
              </w:r>
              <w:r w:rsidRPr="00B324A3" w:rsidDel="001A321D">
                <w:rPr>
                  <w:rFonts w:ascii="Arial" w:eastAsia="Times New Roman" w:hAnsi="Arial" w:cs="Arial"/>
                  <w:bCs/>
                  <w:color w:val="000000"/>
                  <w:sz w:val="16"/>
                  <w:szCs w:val="16"/>
                  <w:highlight w:val="lightGray"/>
                  <w:shd w:val="clear" w:color="auto" w:fill="FFFFFF"/>
                  <w:rPrChange w:id="474" w:author="M Halfenger" w:date="2026-01-26T13:16:00Z" w16du:dateUtc="2026-01-26T19:16:00Z">
                    <w:rPr>
                      <w:rFonts w:ascii="Arial" w:eastAsia="Times New Roman" w:hAnsi="Arial" w:cs="Arial"/>
                      <w:bCs/>
                      <w:color w:val="000000"/>
                      <w:sz w:val="16"/>
                      <w:szCs w:val="16"/>
                      <w:shd w:val="clear" w:color="auto" w:fill="FFFFFF"/>
                    </w:rPr>
                  </w:rPrChange>
                </w:rPr>
                <w:delText>at the</w:delText>
              </w:r>
              <w:r w:rsidRPr="00B324A3" w:rsidDel="001A321D">
                <w:rPr>
                  <w:rFonts w:ascii="Arial" w:eastAsia="Times New Roman" w:hAnsi="Arial"/>
                  <w:color w:val="000000"/>
                  <w:sz w:val="16"/>
                  <w:szCs w:val="16"/>
                  <w:highlight w:val="lightGray"/>
                  <w:rPrChange w:id="475" w:author="M Halfenger" w:date="2026-01-26T13:16:00Z" w16du:dateUtc="2026-01-26T19:16:00Z">
                    <w:rPr>
                      <w:rFonts w:ascii="Arial" w:eastAsia="Times New Roman" w:hAnsi="Arial"/>
                      <w:color w:val="000000"/>
                      <w:sz w:val="16"/>
                      <w:szCs w:val="16"/>
                    </w:rPr>
                  </w:rPrChange>
                </w:rPr>
                <w:delText xml:space="preserve"> following pay frequency:    </w:delText>
              </w:r>
            </w:del>
          </w:p>
          <w:p w14:paraId="48B89DEC" w14:textId="5B30392E"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del w:id="476" w:author="G Halfenger" w:date="2026-01-26T18:59:00Z" w16du:dateUtc="2026-01-27T00:59:00Z"/>
                <w:rFonts w:ascii="Arial" w:eastAsia="Times New Roman" w:hAnsi="Arial" w:cs="Arial"/>
                <w:bCs/>
                <w:color w:val="000000"/>
                <w:sz w:val="16"/>
                <w:szCs w:val="16"/>
                <w:highlight w:val="lightGray"/>
                <w:shd w:val="clear" w:color="auto" w:fill="FFFFFF"/>
                <w:rPrChange w:id="477" w:author="M Halfenger" w:date="2026-01-26T13:16:00Z" w16du:dateUtc="2026-01-26T19:16:00Z">
                  <w:rPr>
                    <w:del w:id="478" w:author="G Halfenger" w:date="2026-01-26T18:59:00Z" w16du:dateUtc="2026-01-27T00:59:00Z"/>
                    <w:rFonts w:ascii="Arial" w:eastAsia="Times New Roman" w:hAnsi="Arial" w:cs="Arial"/>
                    <w:bCs/>
                    <w:color w:val="000000"/>
                    <w:sz w:val="16"/>
                    <w:szCs w:val="16"/>
                    <w:shd w:val="clear" w:color="auto" w:fill="FFFFFF"/>
                  </w:rPr>
                </w:rPrChange>
              </w:rPr>
            </w:pPr>
            <w:del w:id="479" w:author="G Halfenger" w:date="2026-01-26T18:59:00Z" w16du:dateUtc="2026-01-27T00:59:00Z">
              <w:r w:rsidRPr="00B324A3" w:rsidDel="001A321D">
                <w:rPr>
                  <w:rFonts w:ascii="Wingdings" w:eastAsia="Times New Roman" w:hAnsi="Wingdings"/>
                  <w:bCs/>
                  <w:color w:val="000000"/>
                  <w:highlight w:val="lightGray"/>
                  <w:shd w:val="clear" w:color="auto" w:fill="FFFFFF"/>
                  <w:rPrChange w:id="480"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81" w:author="M Halfenger" w:date="2026-01-26T13:16:00Z" w16du:dateUtc="2026-01-26T19:16:00Z">
                    <w:rPr>
                      <w:rFonts w:ascii="Arial" w:eastAsia="Times New Roman" w:hAnsi="Arial" w:cs="Arial"/>
                      <w:bCs/>
                      <w:color w:val="000000"/>
                      <w:sz w:val="16"/>
                      <w:szCs w:val="16"/>
                      <w:shd w:val="clear" w:color="auto" w:fill="FFFFFF"/>
                    </w:rPr>
                  </w:rPrChange>
                </w:rPr>
                <w:delText xml:space="preserve"> Weekly     </w:delText>
              </w:r>
              <w:r w:rsidRPr="00B324A3" w:rsidDel="001A321D">
                <w:rPr>
                  <w:rFonts w:ascii="Wingdings" w:eastAsia="Times New Roman" w:hAnsi="Wingdings"/>
                  <w:bCs/>
                  <w:color w:val="000000"/>
                  <w:highlight w:val="lightGray"/>
                  <w:shd w:val="clear" w:color="auto" w:fill="FFFFFF"/>
                  <w:rPrChange w:id="482"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83" w:author="M Halfenger" w:date="2026-01-26T13:16:00Z" w16du:dateUtc="2026-01-26T19:16:00Z">
                    <w:rPr>
                      <w:rFonts w:ascii="Arial" w:eastAsia="Times New Roman" w:hAnsi="Arial" w:cs="Arial"/>
                      <w:bCs/>
                      <w:color w:val="000000"/>
                      <w:sz w:val="16"/>
                      <w:szCs w:val="16"/>
                      <w:shd w:val="clear" w:color="auto" w:fill="FFFFFF"/>
                    </w:rPr>
                  </w:rPrChange>
                </w:rPr>
                <w:delText xml:space="preserve"> Bi-weekly or every other week    </w:delText>
              </w:r>
              <w:r w:rsidRPr="00B324A3" w:rsidDel="001A321D">
                <w:rPr>
                  <w:rFonts w:ascii="Wingdings" w:eastAsia="Times New Roman" w:hAnsi="Wingdings"/>
                  <w:bCs/>
                  <w:color w:val="000000"/>
                  <w:highlight w:val="lightGray"/>
                  <w:shd w:val="clear" w:color="auto" w:fill="FFFFFF"/>
                  <w:rPrChange w:id="484"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85" w:author="M Halfenger" w:date="2026-01-26T13:16:00Z" w16du:dateUtc="2026-01-26T19:16:00Z">
                    <w:rPr>
                      <w:rFonts w:ascii="Arial" w:eastAsia="Times New Roman" w:hAnsi="Arial" w:cs="Arial"/>
                      <w:bCs/>
                      <w:color w:val="000000"/>
                      <w:sz w:val="16"/>
                      <w:szCs w:val="16"/>
                      <w:shd w:val="clear" w:color="auto" w:fill="FFFFFF"/>
                    </w:rPr>
                  </w:rPrChange>
                </w:rPr>
                <w:delText xml:space="preserve"> Semi-Monthly or two times each month </w:delText>
              </w:r>
              <w:r w:rsidRPr="00B324A3" w:rsidDel="001A321D">
                <w:rPr>
                  <w:rFonts w:ascii="Wingdings" w:eastAsia="Times New Roman" w:hAnsi="Wingdings"/>
                  <w:bCs/>
                  <w:color w:val="000000"/>
                  <w:highlight w:val="lightGray"/>
                  <w:shd w:val="clear" w:color="auto" w:fill="FFFFFF"/>
                  <w:rPrChange w:id="486"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87" w:author="M Halfenger" w:date="2026-01-26T13:16:00Z" w16du:dateUtc="2026-01-26T19:16:00Z">
                    <w:rPr>
                      <w:rFonts w:ascii="Arial" w:eastAsia="Times New Roman" w:hAnsi="Arial" w:cs="Arial"/>
                      <w:bCs/>
                      <w:color w:val="000000"/>
                      <w:sz w:val="16"/>
                      <w:szCs w:val="16"/>
                      <w:shd w:val="clear" w:color="auto" w:fill="FFFFFF"/>
                    </w:rPr>
                  </w:rPrChange>
                </w:rPr>
                <w:delText xml:space="preserve"> Monthly</w:delText>
              </w:r>
            </w:del>
          </w:p>
          <w:p w14:paraId="6D8F339C" w14:textId="640E7A97"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488" w:author="G Halfenger" w:date="2026-01-26T18:59:00Z" w16du:dateUtc="2026-01-27T00:59:00Z"/>
                <w:rFonts w:ascii="Arial" w:eastAsia="Times New Roman" w:hAnsi="Arial" w:cs="Arial"/>
                <w:bCs/>
                <w:color w:val="000000"/>
                <w:sz w:val="16"/>
                <w:szCs w:val="16"/>
                <w:highlight w:val="lightGray"/>
                <w:shd w:val="clear" w:color="auto" w:fill="FFFFFF"/>
                <w:rPrChange w:id="489" w:author="M Halfenger" w:date="2026-01-26T13:16:00Z" w16du:dateUtc="2026-01-26T19:16:00Z">
                  <w:rPr>
                    <w:del w:id="490" w:author="G Halfenger" w:date="2026-01-26T18:59:00Z" w16du:dateUtc="2026-01-27T00:59:00Z"/>
                    <w:rFonts w:ascii="Arial" w:eastAsia="Times New Roman" w:hAnsi="Arial" w:cs="Arial"/>
                    <w:bCs/>
                    <w:color w:val="000000"/>
                    <w:sz w:val="16"/>
                    <w:szCs w:val="16"/>
                    <w:shd w:val="clear" w:color="auto" w:fill="FFFFFF"/>
                  </w:rPr>
                </w:rPrChange>
              </w:rPr>
            </w:pPr>
          </w:p>
          <w:p w14:paraId="29BBCF73" w14:textId="2BF5EEE1"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del w:id="491" w:author="G Halfenger" w:date="2026-01-26T18:59:00Z" w16du:dateUtc="2026-01-27T00:59:00Z"/>
                <w:rFonts w:ascii="Arial" w:eastAsia="Times New Roman" w:hAnsi="Arial"/>
                <w:color w:val="000000"/>
                <w:sz w:val="16"/>
                <w:szCs w:val="16"/>
                <w:highlight w:val="lightGray"/>
                <w:rPrChange w:id="492" w:author="M Halfenger" w:date="2026-01-26T13:16:00Z" w16du:dateUtc="2026-01-26T19:16:00Z">
                  <w:rPr>
                    <w:del w:id="493" w:author="G Halfenger" w:date="2026-01-26T18:59:00Z" w16du:dateUtc="2026-01-27T00:59:00Z"/>
                    <w:rFonts w:ascii="Arial" w:eastAsia="Times New Roman" w:hAnsi="Arial"/>
                    <w:color w:val="000000"/>
                    <w:sz w:val="16"/>
                    <w:szCs w:val="16"/>
                  </w:rPr>
                </w:rPrChange>
              </w:rPr>
            </w:pPr>
            <w:del w:id="494" w:author="G Halfenger" w:date="2026-01-26T18:59:00Z" w16du:dateUtc="2026-01-27T00:59:00Z">
              <w:r w:rsidRPr="00B324A3" w:rsidDel="001A321D">
                <w:rPr>
                  <w:rFonts w:ascii="Wingdings" w:eastAsia="Times New Roman" w:hAnsi="Wingdings"/>
                  <w:bCs/>
                  <w:color w:val="000000"/>
                  <w:highlight w:val="lightGray"/>
                  <w:shd w:val="clear" w:color="auto" w:fill="FFFFFF"/>
                  <w:rPrChange w:id="495"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496" w:author="M Halfenger" w:date="2026-01-26T13:16:00Z" w16du:dateUtc="2026-01-26T19:16:00Z">
                    <w:rPr>
                      <w:rFonts w:ascii="Arial" w:eastAsia="Times New Roman" w:hAnsi="Arial" w:cs="Arial"/>
                      <w:bCs/>
                      <w:color w:val="000000"/>
                      <w:sz w:val="16"/>
                      <w:szCs w:val="16"/>
                      <w:shd w:val="clear" w:color="auto" w:fill="FFFFFF"/>
                    </w:rPr>
                  </w:rPrChange>
                </w:rPr>
                <w:delText>Debtor 2 employer listed on Schedule I #1, will pay $ _____monthly</w:delText>
              </w:r>
              <w:r w:rsidR="00A410F0" w:rsidRPr="00B324A3" w:rsidDel="001A321D">
                <w:rPr>
                  <w:rFonts w:ascii="Arial" w:eastAsia="Times New Roman" w:hAnsi="Arial" w:cs="Arial"/>
                  <w:bCs/>
                  <w:color w:val="000000"/>
                  <w:sz w:val="16"/>
                  <w:szCs w:val="16"/>
                  <w:highlight w:val="lightGray"/>
                  <w:shd w:val="clear" w:color="auto" w:fill="FFFFFF"/>
                  <w:rPrChange w:id="497" w:author="M Halfenger" w:date="2026-01-26T13:16:00Z" w16du:dateUtc="2026-01-26T19:16:00Z">
                    <w:rPr>
                      <w:rFonts w:ascii="Arial" w:eastAsia="Times New Roman" w:hAnsi="Arial" w:cs="Arial"/>
                      <w:bCs/>
                      <w:color w:val="000000"/>
                      <w:sz w:val="16"/>
                      <w:szCs w:val="16"/>
                      <w:shd w:val="clear" w:color="auto" w:fill="FFFFFF"/>
                    </w:rPr>
                  </w:rPrChange>
                </w:rPr>
                <w:delText xml:space="preserve"> through and including [INSERT MONTH AND YEAR]. </w:delText>
              </w:r>
              <w:r w:rsidRPr="00B324A3" w:rsidDel="001A321D">
                <w:rPr>
                  <w:rFonts w:ascii="Arial" w:eastAsia="Times New Roman" w:hAnsi="Arial" w:cs="Arial"/>
                  <w:bCs/>
                  <w:color w:val="000000"/>
                  <w:sz w:val="16"/>
                  <w:szCs w:val="16"/>
                  <w:highlight w:val="lightGray"/>
                  <w:shd w:val="clear" w:color="auto" w:fill="FFFFFF"/>
                  <w:rPrChange w:id="498" w:author="M Halfenger" w:date="2026-01-26T13:16:00Z" w16du:dateUtc="2026-01-26T19:16:00Z">
                    <w:rPr>
                      <w:rFonts w:ascii="Arial" w:eastAsia="Times New Roman" w:hAnsi="Arial" w:cs="Arial"/>
                      <w:bCs/>
                      <w:color w:val="000000"/>
                      <w:sz w:val="16"/>
                      <w:szCs w:val="16"/>
                      <w:shd w:val="clear" w:color="auto" w:fill="FFFFFF"/>
                    </w:rPr>
                  </w:rPrChange>
                </w:rPr>
                <w:delText xml:space="preserve"> </w:delText>
              </w:r>
              <w:r w:rsidRPr="00B324A3" w:rsidDel="001A321D">
                <w:rPr>
                  <w:rFonts w:ascii="Arial" w:eastAsia="Times New Roman" w:hAnsi="Arial"/>
                  <w:b/>
                  <w:bCs/>
                  <w:color w:val="000000"/>
                  <w:sz w:val="16"/>
                  <w:szCs w:val="20"/>
                  <w:highlight w:val="lightGray"/>
                  <w:rPrChange w:id="499"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Cs/>
                  <w:color w:val="000000"/>
                  <w:sz w:val="16"/>
                  <w:szCs w:val="20"/>
                  <w:highlight w:val="lightGray"/>
                  <w:rPrChange w:id="500" w:author="M Halfenger" w:date="2026-01-26T13:16:00Z" w16du:dateUtc="2026-01-26T19:16:00Z">
                    <w:rPr>
                      <w:rFonts w:ascii="Arial" w:eastAsia="Times New Roman" w:hAnsi="Arial"/>
                      <w:bCs/>
                      <w:color w:val="000000"/>
                      <w:sz w:val="16"/>
                      <w:szCs w:val="20"/>
                    </w:rPr>
                  </w:rPrChange>
                </w:rPr>
                <w:delText xml:space="preserve">and $ </w:delText>
              </w:r>
              <w:r w:rsidRPr="00B324A3" w:rsidDel="001A321D">
                <w:rPr>
                  <w:rFonts w:ascii="Arial" w:eastAsia="Times New Roman" w:hAnsi="Arial"/>
                  <w:bCs/>
                  <w:color w:val="000000"/>
                  <w:sz w:val="16"/>
                  <w:szCs w:val="20"/>
                  <w:highlight w:val="lightGray"/>
                  <w:shd w:val="clear" w:color="auto" w:fill="FFFFFF"/>
                  <w:rPrChange w:id="501"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A321D">
                <w:rPr>
                  <w:rFonts w:ascii="Arial" w:eastAsia="Times New Roman" w:hAnsi="Arial"/>
                  <w:bCs/>
                  <w:color w:val="000000"/>
                  <w:sz w:val="16"/>
                  <w:szCs w:val="20"/>
                  <w:highlight w:val="lightGray"/>
                  <w:rPrChange w:id="502" w:author="M Halfenger" w:date="2026-01-26T13:16:00Z" w16du:dateUtc="2026-01-26T19:16:00Z">
                    <w:rPr>
                      <w:rFonts w:ascii="Arial" w:eastAsia="Times New Roman" w:hAnsi="Arial"/>
                      <w:bCs/>
                      <w:color w:val="000000"/>
                      <w:sz w:val="16"/>
                      <w:szCs w:val="20"/>
                    </w:rPr>
                  </w:rPrChange>
                </w:rPr>
                <w:delText xml:space="preserve"> monthly </w:delText>
              </w:r>
              <w:r w:rsidR="00A410F0" w:rsidRPr="00B324A3" w:rsidDel="001A321D">
                <w:rPr>
                  <w:rFonts w:ascii="Arial" w:eastAsia="Times New Roman" w:hAnsi="Arial"/>
                  <w:bCs/>
                  <w:color w:val="000000"/>
                  <w:sz w:val="16"/>
                  <w:szCs w:val="20"/>
                  <w:highlight w:val="lightGray"/>
                  <w:rPrChange w:id="503" w:author="M Halfenger" w:date="2026-01-26T13:16:00Z" w16du:dateUtc="2026-01-26T19:16:00Z">
                    <w:rPr>
                      <w:rFonts w:ascii="Arial" w:eastAsia="Times New Roman" w:hAnsi="Arial"/>
                      <w:bCs/>
                      <w:color w:val="000000"/>
                      <w:sz w:val="16"/>
                      <w:szCs w:val="20"/>
                    </w:rPr>
                  </w:rPrChange>
                </w:rPr>
                <w:delText xml:space="preserve">through and including </w:delText>
              </w:r>
              <w:r w:rsidRPr="00B324A3" w:rsidDel="001A321D">
                <w:rPr>
                  <w:rFonts w:ascii="Arial" w:eastAsia="Times New Roman" w:hAnsi="Arial"/>
                  <w:b/>
                  <w:bCs/>
                  <w:color w:val="000000"/>
                  <w:sz w:val="16"/>
                  <w:szCs w:val="20"/>
                  <w:highlight w:val="lightGray"/>
                  <w:rPrChange w:id="504" w:author="M Halfenger" w:date="2026-01-26T13:16:00Z" w16du:dateUtc="2026-01-26T19:16:00Z">
                    <w:rPr>
                      <w:rFonts w:ascii="Arial" w:eastAsia="Times New Roman" w:hAnsi="Arial"/>
                      <w:b/>
                      <w:bCs/>
                      <w:color w:val="000000"/>
                      <w:sz w:val="16"/>
                      <w:szCs w:val="20"/>
                    </w:rPr>
                  </w:rPrChange>
                </w:rPr>
                <w:delText>[INSERT MONTH AND YEAR]</w:delText>
              </w:r>
              <w:r w:rsidRPr="00B324A3" w:rsidDel="001A321D">
                <w:rPr>
                  <w:rFonts w:ascii="Arial" w:eastAsia="Times New Roman" w:hAnsi="Arial"/>
                  <w:b/>
                  <w:bCs/>
                  <w:i/>
                  <w:color w:val="000000"/>
                  <w:sz w:val="16"/>
                  <w:szCs w:val="20"/>
                  <w:highlight w:val="lightGray"/>
                  <w:rPrChange w:id="505" w:author="M Halfenger" w:date="2026-01-26T13:16:00Z" w16du:dateUtc="2026-01-26T19:16:00Z">
                    <w:rPr>
                      <w:rFonts w:ascii="Arial" w:eastAsia="Times New Roman" w:hAnsi="Arial"/>
                      <w:b/>
                      <w:bCs/>
                      <w:i/>
                      <w:color w:val="000000"/>
                      <w:sz w:val="16"/>
                      <w:szCs w:val="20"/>
                    </w:rPr>
                  </w:rPrChange>
                </w:rPr>
                <w:delText>.</w:delText>
              </w:r>
              <w:r w:rsidRPr="00B324A3" w:rsidDel="001A321D">
                <w:rPr>
                  <w:rFonts w:ascii="Arial" w:eastAsia="Times New Roman" w:hAnsi="Arial"/>
                  <w:b/>
                  <w:bCs/>
                  <w:color w:val="000000"/>
                  <w:sz w:val="16"/>
                  <w:szCs w:val="20"/>
                  <w:highlight w:val="lightGray"/>
                  <w:rPrChange w:id="506"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
                  <w:bCs/>
                  <w:i/>
                  <w:color w:val="000000"/>
                  <w:sz w:val="16"/>
                  <w:szCs w:val="20"/>
                  <w:highlight w:val="lightGray"/>
                  <w:rPrChange w:id="507" w:author="M Halfenger" w:date="2026-01-26T13:16:00Z" w16du:dateUtc="2026-01-26T19:16:00Z">
                    <w:rPr>
                      <w:rFonts w:ascii="Arial" w:eastAsia="Times New Roman" w:hAnsi="Arial"/>
                      <w:b/>
                      <w:bCs/>
                      <w:i/>
                      <w:color w:val="000000"/>
                      <w:sz w:val="16"/>
                      <w:szCs w:val="20"/>
                    </w:rPr>
                  </w:rPrChange>
                </w:rPr>
                <w:delText xml:space="preserve">  Insert additional </w:delText>
              </w:r>
              <w:r w:rsidRPr="00B324A3" w:rsidDel="001A321D">
                <w:rPr>
                  <w:rFonts w:ascii="Arial" w:eastAsia="Times New Roman" w:hAnsi="Arial"/>
                  <w:b/>
                  <w:bCs/>
                  <w:i/>
                  <w:sz w:val="16"/>
                  <w:szCs w:val="20"/>
                  <w:highlight w:val="lightGray"/>
                  <w:rPrChange w:id="508" w:author="M Halfenger" w:date="2026-01-26T13:16:00Z" w16du:dateUtc="2026-01-26T19:16:00Z">
                    <w:rPr>
                      <w:rFonts w:ascii="Arial" w:eastAsia="Times New Roman" w:hAnsi="Arial"/>
                      <w:b/>
                      <w:bCs/>
                      <w:i/>
                      <w:sz w:val="16"/>
                      <w:szCs w:val="20"/>
                    </w:rPr>
                  </w:rPrChange>
                </w:rPr>
                <w:delText xml:space="preserve">lines </w:delText>
              </w:r>
              <w:r w:rsidRPr="00B324A3" w:rsidDel="001A321D">
                <w:rPr>
                  <w:rFonts w:ascii="Arial" w:eastAsia="Times New Roman" w:hAnsi="Arial"/>
                  <w:b/>
                  <w:bCs/>
                  <w:i/>
                  <w:color w:val="000000"/>
                  <w:sz w:val="16"/>
                  <w:szCs w:val="20"/>
                  <w:highlight w:val="lightGray"/>
                  <w:rPrChange w:id="509" w:author="M Halfenger" w:date="2026-01-26T13:16:00Z" w16du:dateUtc="2026-01-26T19:16:00Z">
                    <w:rPr>
                      <w:rFonts w:ascii="Arial" w:eastAsia="Times New Roman" w:hAnsi="Arial"/>
                      <w:b/>
                      <w:bCs/>
                      <w:i/>
                      <w:color w:val="000000"/>
                      <w:sz w:val="16"/>
                      <w:szCs w:val="20"/>
                    </w:rPr>
                  </w:rPrChange>
                </w:rPr>
                <w:delText xml:space="preserve">if needed </w:delText>
              </w:r>
              <w:r w:rsidRPr="00B324A3" w:rsidDel="001A321D">
                <w:rPr>
                  <w:rFonts w:ascii="Arial" w:eastAsia="Times New Roman" w:hAnsi="Arial"/>
                  <w:color w:val="000000"/>
                  <w:sz w:val="16"/>
                  <w:szCs w:val="16"/>
                  <w:highlight w:val="lightGray"/>
                  <w:rPrChange w:id="510" w:author="M Halfenger" w:date="2026-01-26T13:16:00Z" w16du:dateUtc="2026-01-26T19:16:00Z">
                    <w:rPr>
                      <w:rFonts w:ascii="Arial" w:eastAsia="Times New Roman" w:hAnsi="Arial"/>
                      <w:color w:val="000000"/>
                      <w:sz w:val="16"/>
                      <w:szCs w:val="16"/>
                    </w:rPr>
                  </w:rPrChange>
                </w:rPr>
                <w:delText xml:space="preserve">at the following pay frequency: </w:delText>
              </w:r>
            </w:del>
          </w:p>
          <w:p w14:paraId="25123849" w14:textId="4F00F959"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del w:id="511" w:author="G Halfenger" w:date="2026-01-26T18:59:00Z" w16du:dateUtc="2026-01-27T00:59:00Z"/>
                <w:rFonts w:ascii="Arial" w:eastAsia="Times New Roman" w:hAnsi="Arial" w:cs="Arial"/>
                <w:bCs/>
                <w:color w:val="000000"/>
                <w:sz w:val="16"/>
                <w:szCs w:val="16"/>
                <w:highlight w:val="lightGray"/>
                <w:shd w:val="clear" w:color="auto" w:fill="FFFFFF"/>
                <w:rPrChange w:id="512" w:author="M Halfenger" w:date="2026-01-26T13:16:00Z" w16du:dateUtc="2026-01-26T19:16:00Z">
                  <w:rPr>
                    <w:del w:id="513" w:author="G Halfenger" w:date="2026-01-26T18:59:00Z" w16du:dateUtc="2026-01-27T00:59:00Z"/>
                    <w:rFonts w:ascii="Arial" w:eastAsia="Times New Roman" w:hAnsi="Arial" w:cs="Arial"/>
                    <w:bCs/>
                    <w:color w:val="000000"/>
                    <w:sz w:val="16"/>
                    <w:szCs w:val="16"/>
                    <w:shd w:val="clear" w:color="auto" w:fill="FFFFFF"/>
                  </w:rPr>
                </w:rPrChange>
              </w:rPr>
            </w:pPr>
            <w:del w:id="514" w:author="G Halfenger" w:date="2026-01-26T18:59:00Z" w16du:dateUtc="2026-01-27T00:59:00Z">
              <w:r w:rsidRPr="00B324A3" w:rsidDel="001A321D">
                <w:rPr>
                  <w:rFonts w:ascii="Wingdings" w:eastAsia="Times New Roman" w:hAnsi="Wingdings"/>
                  <w:bCs/>
                  <w:color w:val="000000"/>
                  <w:highlight w:val="lightGray"/>
                  <w:shd w:val="clear" w:color="auto" w:fill="FFFFFF"/>
                  <w:rPrChange w:id="515"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516" w:author="M Halfenger" w:date="2026-01-26T13:16:00Z" w16du:dateUtc="2026-01-26T19:16:00Z">
                    <w:rPr>
                      <w:rFonts w:ascii="Arial" w:eastAsia="Times New Roman" w:hAnsi="Arial" w:cs="Arial"/>
                      <w:bCs/>
                      <w:color w:val="000000"/>
                      <w:sz w:val="16"/>
                      <w:szCs w:val="16"/>
                      <w:shd w:val="clear" w:color="auto" w:fill="FFFFFF"/>
                    </w:rPr>
                  </w:rPrChange>
                </w:rPr>
                <w:delText xml:space="preserve"> Weekly     </w:delText>
              </w:r>
              <w:r w:rsidRPr="00B324A3" w:rsidDel="001A321D">
                <w:rPr>
                  <w:rFonts w:ascii="Wingdings" w:eastAsia="Times New Roman" w:hAnsi="Wingdings"/>
                  <w:bCs/>
                  <w:color w:val="000000"/>
                  <w:highlight w:val="lightGray"/>
                  <w:shd w:val="clear" w:color="auto" w:fill="FFFFFF"/>
                  <w:rPrChange w:id="517"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518" w:author="M Halfenger" w:date="2026-01-26T13:16:00Z" w16du:dateUtc="2026-01-26T19:16:00Z">
                    <w:rPr>
                      <w:rFonts w:ascii="Arial" w:eastAsia="Times New Roman" w:hAnsi="Arial" w:cs="Arial"/>
                      <w:bCs/>
                      <w:color w:val="000000"/>
                      <w:sz w:val="16"/>
                      <w:szCs w:val="16"/>
                      <w:shd w:val="clear" w:color="auto" w:fill="FFFFFF"/>
                    </w:rPr>
                  </w:rPrChange>
                </w:rPr>
                <w:delText xml:space="preserve"> Bi-weekly or every other week    </w:delText>
              </w:r>
              <w:r w:rsidRPr="00B324A3" w:rsidDel="001A321D">
                <w:rPr>
                  <w:rFonts w:ascii="Wingdings" w:eastAsia="Times New Roman" w:hAnsi="Wingdings"/>
                  <w:bCs/>
                  <w:color w:val="000000"/>
                  <w:highlight w:val="lightGray"/>
                  <w:shd w:val="clear" w:color="auto" w:fill="FFFFFF"/>
                  <w:rPrChange w:id="519"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520" w:author="M Halfenger" w:date="2026-01-26T13:16:00Z" w16du:dateUtc="2026-01-26T19:16:00Z">
                    <w:rPr>
                      <w:rFonts w:ascii="Arial" w:eastAsia="Times New Roman" w:hAnsi="Arial" w:cs="Arial"/>
                      <w:bCs/>
                      <w:color w:val="000000"/>
                      <w:sz w:val="16"/>
                      <w:szCs w:val="16"/>
                      <w:shd w:val="clear" w:color="auto" w:fill="FFFFFF"/>
                    </w:rPr>
                  </w:rPrChange>
                </w:rPr>
                <w:delText xml:space="preserve"> Semi-Monthly or two times each month </w:delText>
              </w:r>
              <w:r w:rsidRPr="00B324A3" w:rsidDel="001A321D">
                <w:rPr>
                  <w:rFonts w:ascii="Wingdings" w:eastAsia="Times New Roman" w:hAnsi="Wingdings"/>
                  <w:bCs/>
                  <w:color w:val="000000"/>
                  <w:highlight w:val="lightGray"/>
                  <w:shd w:val="clear" w:color="auto" w:fill="FFFFFF"/>
                  <w:rPrChange w:id="521"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cs="Arial"/>
                  <w:bCs/>
                  <w:color w:val="000000"/>
                  <w:sz w:val="16"/>
                  <w:szCs w:val="16"/>
                  <w:highlight w:val="lightGray"/>
                  <w:shd w:val="clear" w:color="auto" w:fill="FFFFFF"/>
                  <w:rPrChange w:id="522" w:author="M Halfenger" w:date="2026-01-26T13:16:00Z" w16du:dateUtc="2026-01-26T19:16:00Z">
                    <w:rPr>
                      <w:rFonts w:ascii="Arial" w:eastAsia="Times New Roman" w:hAnsi="Arial" w:cs="Arial"/>
                      <w:bCs/>
                      <w:color w:val="000000"/>
                      <w:sz w:val="16"/>
                      <w:szCs w:val="16"/>
                      <w:shd w:val="clear" w:color="auto" w:fill="FFFFFF"/>
                    </w:rPr>
                  </w:rPrChange>
                </w:rPr>
                <w:delText xml:space="preserve"> Monthly</w:delText>
              </w:r>
            </w:del>
          </w:p>
          <w:p w14:paraId="47060343" w14:textId="736AA638"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del w:id="523" w:author="G Halfenger" w:date="2026-01-26T18:59:00Z" w16du:dateUtc="2026-01-27T00:59:00Z"/>
                <w:rFonts w:ascii="Arial" w:eastAsia="Times New Roman" w:hAnsi="Arial" w:cs="Arial"/>
                <w:bCs/>
                <w:color w:val="000000"/>
                <w:sz w:val="16"/>
                <w:szCs w:val="16"/>
                <w:highlight w:val="lightGray"/>
                <w:shd w:val="clear" w:color="auto" w:fill="FFFFFF"/>
                <w:rPrChange w:id="524" w:author="M Halfenger" w:date="2026-01-26T13:16:00Z" w16du:dateUtc="2026-01-26T19:16:00Z">
                  <w:rPr>
                    <w:del w:id="525" w:author="G Halfenger" w:date="2026-01-26T18:59:00Z" w16du:dateUtc="2026-01-27T00:59:00Z"/>
                    <w:rFonts w:ascii="Arial" w:eastAsia="Times New Roman" w:hAnsi="Arial" w:cs="Arial"/>
                    <w:bCs/>
                    <w:color w:val="000000"/>
                    <w:sz w:val="16"/>
                    <w:szCs w:val="16"/>
                    <w:shd w:val="clear" w:color="auto" w:fill="FFFFFF"/>
                  </w:rPr>
                </w:rPrChange>
              </w:rPr>
            </w:pPr>
          </w:p>
          <w:p w14:paraId="4CB80AC3" w14:textId="6DE2D76D"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526" w:author="G Halfenger" w:date="2026-01-26T18:59:00Z" w16du:dateUtc="2026-01-27T00:59:00Z"/>
                <w:rFonts w:ascii="Arial" w:eastAsia="Times New Roman" w:hAnsi="Arial"/>
                <w:bCs/>
                <w:color w:val="000000"/>
                <w:sz w:val="16"/>
                <w:szCs w:val="16"/>
                <w:highlight w:val="lightGray"/>
                <w:rPrChange w:id="527" w:author="M Halfenger" w:date="2026-01-26T13:16:00Z" w16du:dateUtc="2026-01-26T19:16:00Z">
                  <w:rPr>
                    <w:del w:id="528" w:author="G Halfenger" w:date="2026-01-26T18:59:00Z" w16du:dateUtc="2026-01-27T00:59:00Z"/>
                    <w:rFonts w:ascii="Arial" w:eastAsia="Times New Roman" w:hAnsi="Arial"/>
                    <w:bCs/>
                    <w:color w:val="000000"/>
                    <w:sz w:val="16"/>
                    <w:szCs w:val="16"/>
                  </w:rPr>
                </w:rPrChange>
              </w:rPr>
            </w:pPr>
            <w:del w:id="529" w:author="G Halfenger" w:date="2026-01-26T18:59:00Z" w16du:dateUtc="2026-01-27T00:59:00Z">
              <w:r w:rsidRPr="00B324A3" w:rsidDel="001A321D">
                <w:rPr>
                  <w:rFonts w:ascii="Wingdings" w:eastAsia="Times New Roman" w:hAnsi="Wingdings"/>
                  <w:bCs/>
                  <w:color w:val="000000"/>
                  <w:highlight w:val="lightGray"/>
                  <w:shd w:val="clear" w:color="auto" w:fill="FFFFFF"/>
                  <w:rPrChange w:id="530"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Times New Roman" w:eastAsia="Times New Roman" w:hAnsi="Times New Roman"/>
                  <w:bCs/>
                  <w:color w:val="000000"/>
                  <w:highlight w:val="lightGray"/>
                  <w:rPrChange w:id="531" w:author="M Halfenger" w:date="2026-01-26T13:16:00Z" w16du:dateUtc="2026-01-26T19:16:00Z">
                    <w:rPr>
                      <w:rFonts w:ascii="Times New Roman" w:eastAsia="Times New Roman" w:hAnsi="Times New Roman"/>
                      <w:bCs/>
                      <w:color w:val="000000"/>
                    </w:rPr>
                  </w:rPrChange>
                </w:rPr>
                <w:tab/>
              </w:r>
              <w:r w:rsidRPr="00B324A3" w:rsidDel="001A321D">
                <w:rPr>
                  <w:rFonts w:ascii="Arial" w:eastAsia="Times New Roman" w:hAnsi="Arial"/>
                  <w:bCs/>
                  <w:color w:val="000000"/>
                  <w:sz w:val="16"/>
                  <w:szCs w:val="16"/>
                  <w:highlight w:val="lightGray"/>
                  <w:rPrChange w:id="532" w:author="M Halfenger" w:date="2026-01-26T13:16:00Z" w16du:dateUtc="2026-01-26T19:16:00Z">
                    <w:rPr>
                      <w:rFonts w:ascii="Arial" w:eastAsia="Times New Roman" w:hAnsi="Arial"/>
                      <w:bCs/>
                      <w:color w:val="000000"/>
                      <w:sz w:val="16"/>
                      <w:szCs w:val="16"/>
                    </w:rPr>
                  </w:rPrChange>
                </w:rPr>
                <w:delText>Debtor will make payments directly to the trustee. If a joint case, the payment order will be in the names of both debtors.</w:delText>
              </w:r>
            </w:del>
          </w:p>
          <w:p w14:paraId="4B81CA7C" w14:textId="0572B3DC"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del w:id="533" w:author="G Halfenger" w:date="2026-01-26T18:59:00Z" w16du:dateUtc="2026-01-27T00:59:00Z"/>
                <w:rFonts w:ascii="Arial" w:eastAsia="Times New Roman" w:hAnsi="Arial"/>
                <w:bCs/>
                <w:color w:val="000000"/>
                <w:sz w:val="16"/>
                <w:szCs w:val="16"/>
                <w:highlight w:val="lightGray"/>
                <w:rPrChange w:id="534" w:author="M Halfenger" w:date="2026-01-26T13:16:00Z" w16du:dateUtc="2026-01-26T19:16:00Z">
                  <w:rPr>
                    <w:del w:id="535" w:author="G Halfenger" w:date="2026-01-26T18:59:00Z" w16du:dateUtc="2026-01-27T00:59:00Z"/>
                    <w:rFonts w:ascii="Arial" w:eastAsia="Times New Roman" w:hAnsi="Arial"/>
                    <w:bCs/>
                    <w:color w:val="000000"/>
                    <w:sz w:val="16"/>
                    <w:szCs w:val="16"/>
                  </w:rPr>
                </w:rPrChange>
              </w:rPr>
            </w:pPr>
            <w:del w:id="536" w:author="G Halfenger" w:date="2026-01-26T18:59:00Z" w16du:dateUtc="2026-01-27T00:59:00Z">
              <w:r w:rsidRPr="00B324A3" w:rsidDel="001A321D">
                <w:rPr>
                  <w:rFonts w:ascii="Wingdings" w:eastAsia="Times New Roman" w:hAnsi="Wingdings"/>
                  <w:bCs/>
                  <w:color w:val="000000"/>
                  <w:highlight w:val="lightGray"/>
                  <w:shd w:val="clear" w:color="auto" w:fill="FFFFFF"/>
                  <w:rPrChange w:id="537"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Times New Roman" w:eastAsia="Times New Roman" w:hAnsi="Times New Roman"/>
                  <w:bCs/>
                  <w:color w:val="000000"/>
                  <w:highlight w:val="lightGray"/>
                  <w:rPrChange w:id="538" w:author="M Halfenger" w:date="2026-01-26T13:16:00Z" w16du:dateUtc="2026-01-26T19:16:00Z">
                    <w:rPr>
                      <w:rFonts w:ascii="Times New Roman" w:eastAsia="Times New Roman" w:hAnsi="Times New Roman"/>
                      <w:bCs/>
                      <w:color w:val="000000"/>
                    </w:rPr>
                  </w:rPrChange>
                </w:rPr>
                <w:tab/>
              </w:r>
              <w:r w:rsidRPr="00B324A3" w:rsidDel="001A321D">
                <w:rPr>
                  <w:rFonts w:ascii="Arial" w:eastAsia="Times New Roman" w:hAnsi="Arial"/>
                  <w:bCs/>
                  <w:color w:val="000000"/>
                  <w:sz w:val="16"/>
                  <w:szCs w:val="16"/>
                  <w:highlight w:val="lightGray"/>
                  <w:rPrChange w:id="539" w:author="M Halfenger" w:date="2026-01-26T13:16:00Z" w16du:dateUtc="2026-01-26T19:16:00Z">
                    <w:rPr>
                      <w:rFonts w:ascii="Arial" w:eastAsia="Times New Roman" w:hAnsi="Arial"/>
                      <w:bCs/>
                      <w:color w:val="000000"/>
                      <w:sz w:val="16"/>
                      <w:szCs w:val="16"/>
                    </w:rPr>
                  </w:rPrChange>
                </w:rPr>
                <w:delText>Debtor1 and Debtor 2 are dividing direct payments.</w:delText>
              </w:r>
            </w:del>
          </w:p>
          <w:p w14:paraId="4D41C340" w14:textId="319EF62B" w:rsidR="001618A7" w:rsidRPr="00B324A3" w:rsidDel="001A321D"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del w:id="540" w:author="G Halfenger" w:date="2026-01-26T18:59:00Z" w16du:dateUtc="2026-01-27T00:59:00Z"/>
                <w:rFonts w:ascii="Arial" w:eastAsia="Times New Roman" w:hAnsi="Arial"/>
                <w:bCs/>
                <w:color w:val="000000"/>
                <w:sz w:val="16"/>
                <w:szCs w:val="16"/>
                <w:highlight w:val="lightGray"/>
                <w:rPrChange w:id="541" w:author="M Halfenger" w:date="2026-01-26T13:16:00Z" w16du:dateUtc="2026-01-26T19:16:00Z">
                  <w:rPr>
                    <w:del w:id="542" w:author="G Halfenger" w:date="2026-01-26T18:59:00Z" w16du:dateUtc="2026-01-27T00:59:00Z"/>
                    <w:rFonts w:ascii="Arial" w:eastAsia="Times New Roman" w:hAnsi="Arial"/>
                    <w:bCs/>
                    <w:color w:val="000000"/>
                    <w:sz w:val="16"/>
                    <w:szCs w:val="16"/>
                  </w:rPr>
                </w:rPrChange>
              </w:rPr>
            </w:pPr>
            <w:del w:id="543" w:author="G Halfenger" w:date="2026-01-26T18:59:00Z" w16du:dateUtc="2026-01-27T00:59:00Z">
              <w:r w:rsidRPr="00B324A3" w:rsidDel="001A321D">
                <w:rPr>
                  <w:rFonts w:ascii="Wingdings" w:eastAsia="Times New Roman" w:hAnsi="Wingdings"/>
                  <w:bCs/>
                  <w:color w:val="000000"/>
                  <w:highlight w:val="lightGray"/>
                  <w:shd w:val="clear" w:color="auto" w:fill="FFFFFF"/>
                  <w:rPrChange w:id="544"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bCs/>
                  <w:color w:val="000000"/>
                  <w:sz w:val="16"/>
                  <w:szCs w:val="16"/>
                  <w:highlight w:val="lightGray"/>
                  <w:rPrChange w:id="545" w:author="M Halfenger" w:date="2026-01-26T13:16:00Z" w16du:dateUtc="2026-01-26T19:16:00Z">
                    <w:rPr>
                      <w:rFonts w:ascii="Arial" w:eastAsia="Times New Roman" w:hAnsi="Arial"/>
                      <w:bCs/>
                      <w:color w:val="000000"/>
                      <w:sz w:val="16"/>
                      <w:szCs w:val="16"/>
                    </w:rPr>
                  </w:rPrChange>
                </w:rPr>
                <w:delText>Debtor 1 will pay $______ per month</w:delText>
              </w:r>
              <w:r w:rsidR="00A410F0" w:rsidRPr="00B324A3" w:rsidDel="001A321D">
                <w:rPr>
                  <w:rFonts w:ascii="Arial" w:eastAsia="Times New Roman" w:hAnsi="Arial"/>
                  <w:bCs/>
                  <w:color w:val="000000"/>
                  <w:sz w:val="16"/>
                  <w:szCs w:val="16"/>
                  <w:highlight w:val="lightGray"/>
                  <w:rPrChange w:id="546" w:author="M Halfenger" w:date="2026-01-26T13:16:00Z" w16du:dateUtc="2026-01-26T19:16:00Z">
                    <w:rPr>
                      <w:rFonts w:ascii="Arial" w:eastAsia="Times New Roman" w:hAnsi="Arial"/>
                      <w:bCs/>
                      <w:color w:val="000000"/>
                      <w:sz w:val="16"/>
                      <w:szCs w:val="16"/>
                    </w:rPr>
                  </w:rPrChange>
                </w:rPr>
                <w:delText xml:space="preserve"> </w:delText>
              </w:r>
              <w:r w:rsidR="00A410F0" w:rsidRPr="00B324A3" w:rsidDel="001A321D">
                <w:rPr>
                  <w:rFonts w:ascii="Arial" w:eastAsia="Times New Roman" w:hAnsi="Arial" w:cs="Arial"/>
                  <w:bCs/>
                  <w:color w:val="000000"/>
                  <w:sz w:val="16"/>
                  <w:szCs w:val="16"/>
                  <w:highlight w:val="lightGray"/>
                  <w:shd w:val="clear" w:color="auto" w:fill="FFFFFF"/>
                  <w:rPrChange w:id="547" w:author="M Halfenger" w:date="2026-01-26T13:16:00Z" w16du:dateUtc="2026-01-26T19:16:00Z">
                    <w:rPr>
                      <w:rFonts w:ascii="Arial" w:eastAsia="Times New Roman" w:hAnsi="Arial" w:cs="Arial"/>
                      <w:bCs/>
                      <w:color w:val="000000"/>
                      <w:sz w:val="16"/>
                      <w:szCs w:val="16"/>
                      <w:shd w:val="clear" w:color="auto" w:fill="FFFFFF"/>
                    </w:rPr>
                  </w:rPrChange>
                </w:rPr>
                <w:delText>through and including [INSERT MONTH AND YEAR]</w:delText>
              </w:r>
              <w:r w:rsidRPr="00B324A3" w:rsidDel="001A321D">
                <w:rPr>
                  <w:rFonts w:ascii="Arial" w:eastAsia="Times New Roman" w:hAnsi="Arial"/>
                  <w:bCs/>
                  <w:color w:val="000000"/>
                  <w:sz w:val="16"/>
                  <w:szCs w:val="16"/>
                  <w:highlight w:val="lightGray"/>
                  <w:rPrChange w:id="548" w:author="M Halfenger" w:date="2026-01-26T13:16:00Z" w16du:dateUtc="2026-01-26T19:16:00Z">
                    <w:rPr>
                      <w:rFonts w:ascii="Arial" w:eastAsia="Times New Roman" w:hAnsi="Arial"/>
                      <w:bCs/>
                      <w:color w:val="000000"/>
                      <w:sz w:val="16"/>
                      <w:szCs w:val="16"/>
                    </w:rPr>
                  </w:rPrChange>
                </w:rPr>
                <w:delText xml:space="preserve"> </w:delText>
              </w:r>
              <w:r w:rsidRPr="00B324A3" w:rsidDel="001A321D">
                <w:rPr>
                  <w:rFonts w:ascii="Arial" w:eastAsia="Times New Roman" w:hAnsi="Arial"/>
                  <w:b/>
                  <w:bCs/>
                  <w:color w:val="000000"/>
                  <w:sz w:val="16"/>
                  <w:szCs w:val="20"/>
                  <w:highlight w:val="lightGray"/>
                  <w:rPrChange w:id="549"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Cs/>
                  <w:color w:val="000000"/>
                  <w:sz w:val="16"/>
                  <w:szCs w:val="20"/>
                  <w:highlight w:val="lightGray"/>
                  <w:rPrChange w:id="550" w:author="M Halfenger" w:date="2026-01-26T13:16:00Z" w16du:dateUtc="2026-01-26T19:16:00Z">
                    <w:rPr>
                      <w:rFonts w:ascii="Arial" w:eastAsia="Times New Roman" w:hAnsi="Arial"/>
                      <w:bCs/>
                      <w:color w:val="000000"/>
                      <w:sz w:val="16"/>
                      <w:szCs w:val="20"/>
                    </w:rPr>
                  </w:rPrChange>
                </w:rPr>
                <w:delText xml:space="preserve">and $ </w:delText>
              </w:r>
              <w:r w:rsidRPr="00B324A3" w:rsidDel="001A321D">
                <w:rPr>
                  <w:rFonts w:ascii="Arial" w:eastAsia="Times New Roman" w:hAnsi="Arial"/>
                  <w:bCs/>
                  <w:color w:val="000000"/>
                  <w:sz w:val="16"/>
                  <w:szCs w:val="20"/>
                  <w:highlight w:val="lightGray"/>
                  <w:shd w:val="clear" w:color="auto" w:fill="FFFFFF"/>
                  <w:rPrChange w:id="551"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A321D">
                <w:rPr>
                  <w:rFonts w:ascii="Arial" w:eastAsia="Times New Roman" w:hAnsi="Arial"/>
                  <w:bCs/>
                  <w:color w:val="000000"/>
                  <w:sz w:val="16"/>
                  <w:szCs w:val="20"/>
                  <w:highlight w:val="lightGray"/>
                  <w:rPrChange w:id="552" w:author="M Halfenger" w:date="2026-01-26T13:16:00Z" w16du:dateUtc="2026-01-26T19:16:00Z">
                    <w:rPr>
                      <w:rFonts w:ascii="Arial" w:eastAsia="Times New Roman" w:hAnsi="Arial"/>
                      <w:bCs/>
                      <w:color w:val="000000"/>
                      <w:sz w:val="16"/>
                      <w:szCs w:val="20"/>
                    </w:rPr>
                  </w:rPrChange>
                </w:rPr>
                <w:delText xml:space="preserve"> monthly </w:delText>
              </w:r>
              <w:r w:rsidR="00A410F0" w:rsidRPr="00B324A3" w:rsidDel="001A321D">
                <w:rPr>
                  <w:rFonts w:ascii="Arial" w:eastAsia="Times New Roman" w:hAnsi="Arial"/>
                  <w:bCs/>
                  <w:color w:val="000000"/>
                  <w:sz w:val="16"/>
                  <w:szCs w:val="20"/>
                  <w:highlight w:val="lightGray"/>
                  <w:rPrChange w:id="553" w:author="M Halfenger" w:date="2026-01-26T13:16:00Z" w16du:dateUtc="2026-01-26T19:16:00Z">
                    <w:rPr>
                      <w:rFonts w:ascii="Arial" w:eastAsia="Times New Roman" w:hAnsi="Arial"/>
                      <w:bCs/>
                      <w:color w:val="000000"/>
                      <w:sz w:val="16"/>
                      <w:szCs w:val="20"/>
                    </w:rPr>
                  </w:rPrChange>
                </w:rPr>
                <w:delText>through and including</w:delText>
              </w:r>
              <w:r w:rsidRPr="00B324A3" w:rsidDel="001A321D">
                <w:rPr>
                  <w:rFonts w:ascii="Arial" w:eastAsia="Times New Roman" w:hAnsi="Arial"/>
                  <w:b/>
                  <w:bCs/>
                  <w:color w:val="000000"/>
                  <w:sz w:val="16"/>
                  <w:szCs w:val="20"/>
                  <w:highlight w:val="lightGray"/>
                  <w:rPrChange w:id="554" w:author="M Halfenger" w:date="2026-01-26T13:16:00Z" w16du:dateUtc="2026-01-26T19:16:00Z">
                    <w:rPr>
                      <w:rFonts w:ascii="Arial" w:eastAsia="Times New Roman" w:hAnsi="Arial"/>
                      <w:b/>
                      <w:bCs/>
                      <w:color w:val="000000"/>
                      <w:sz w:val="16"/>
                      <w:szCs w:val="20"/>
                    </w:rPr>
                  </w:rPrChange>
                </w:rPr>
                <w:delText xml:space="preserve"> [INSERT MONTH AND YEAR]</w:delText>
              </w:r>
              <w:r w:rsidRPr="00B324A3" w:rsidDel="001A321D">
                <w:rPr>
                  <w:rFonts w:ascii="Arial" w:eastAsia="Times New Roman" w:hAnsi="Arial"/>
                  <w:b/>
                  <w:bCs/>
                  <w:i/>
                  <w:color w:val="000000"/>
                  <w:sz w:val="16"/>
                  <w:szCs w:val="20"/>
                  <w:highlight w:val="lightGray"/>
                  <w:rPrChange w:id="555" w:author="M Halfenger" w:date="2026-01-26T13:16:00Z" w16du:dateUtc="2026-01-26T19:16:00Z">
                    <w:rPr>
                      <w:rFonts w:ascii="Arial" w:eastAsia="Times New Roman" w:hAnsi="Arial"/>
                      <w:b/>
                      <w:bCs/>
                      <w:i/>
                      <w:color w:val="000000"/>
                      <w:sz w:val="16"/>
                      <w:szCs w:val="20"/>
                    </w:rPr>
                  </w:rPrChange>
                </w:rPr>
                <w:delText>.</w:delText>
              </w:r>
              <w:r w:rsidRPr="00B324A3" w:rsidDel="001A321D">
                <w:rPr>
                  <w:rFonts w:ascii="Arial" w:eastAsia="Times New Roman" w:hAnsi="Arial"/>
                  <w:b/>
                  <w:bCs/>
                  <w:color w:val="000000"/>
                  <w:sz w:val="16"/>
                  <w:szCs w:val="20"/>
                  <w:highlight w:val="lightGray"/>
                  <w:rPrChange w:id="556"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
                  <w:bCs/>
                  <w:i/>
                  <w:color w:val="000000"/>
                  <w:sz w:val="16"/>
                  <w:szCs w:val="20"/>
                  <w:highlight w:val="lightGray"/>
                  <w:rPrChange w:id="557" w:author="M Halfenger" w:date="2026-01-26T13:16:00Z" w16du:dateUtc="2026-01-26T19:16:00Z">
                    <w:rPr>
                      <w:rFonts w:ascii="Arial" w:eastAsia="Times New Roman" w:hAnsi="Arial"/>
                      <w:b/>
                      <w:bCs/>
                      <w:i/>
                      <w:color w:val="000000"/>
                      <w:sz w:val="16"/>
                      <w:szCs w:val="20"/>
                    </w:rPr>
                  </w:rPrChange>
                </w:rPr>
                <w:delText xml:space="preserve">  Insert additional </w:delText>
              </w:r>
              <w:r w:rsidRPr="00B324A3" w:rsidDel="001A321D">
                <w:rPr>
                  <w:rFonts w:ascii="Arial" w:eastAsia="Times New Roman" w:hAnsi="Arial"/>
                  <w:b/>
                  <w:bCs/>
                  <w:i/>
                  <w:sz w:val="16"/>
                  <w:szCs w:val="20"/>
                  <w:highlight w:val="lightGray"/>
                  <w:rPrChange w:id="558" w:author="M Halfenger" w:date="2026-01-26T13:16:00Z" w16du:dateUtc="2026-01-26T19:16:00Z">
                    <w:rPr>
                      <w:rFonts w:ascii="Arial" w:eastAsia="Times New Roman" w:hAnsi="Arial"/>
                      <w:b/>
                      <w:bCs/>
                      <w:i/>
                      <w:sz w:val="16"/>
                      <w:szCs w:val="20"/>
                    </w:rPr>
                  </w:rPrChange>
                </w:rPr>
                <w:delText xml:space="preserve">lines </w:delText>
              </w:r>
              <w:r w:rsidRPr="00B324A3" w:rsidDel="001A321D">
                <w:rPr>
                  <w:rFonts w:ascii="Arial" w:eastAsia="Times New Roman" w:hAnsi="Arial"/>
                  <w:b/>
                  <w:bCs/>
                  <w:i/>
                  <w:color w:val="000000"/>
                  <w:sz w:val="16"/>
                  <w:szCs w:val="20"/>
                  <w:highlight w:val="lightGray"/>
                  <w:rPrChange w:id="559" w:author="M Halfenger" w:date="2026-01-26T13:16:00Z" w16du:dateUtc="2026-01-26T19:16:00Z">
                    <w:rPr>
                      <w:rFonts w:ascii="Arial" w:eastAsia="Times New Roman" w:hAnsi="Arial"/>
                      <w:b/>
                      <w:bCs/>
                      <w:i/>
                      <w:color w:val="000000"/>
                      <w:sz w:val="16"/>
                      <w:szCs w:val="20"/>
                    </w:rPr>
                  </w:rPrChange>
                </w:rPr>
                <w:delText>if needed</w:delText>
              </w:r>
              <w:r w:rsidRPr="00B324A3" w:rsidDel="001A321D">
                <w:rPr>
                  <w:rFonts w:ascii="Arial" w:eastAsia="Times New Roman" w:hAnsi="Arial"/>
                  <w:bCs/>
                  <w:color w:val="000000"/>
                  <w:sz w:val="16"/>
                  <w:szCs w:val="16"/>
                  <w:highlight w:val="lightGray"/>
                  <w:rPrChange w:id="560" w:author="M Halfenger" w:date="2026-01-26T13:16:00Z" w16du:dateUtc="2026-01-26T19:16:00Z">
                    <w:rPr>
                      <w:rFonts w:ascii="Arial" w:eastAsia="Times New Roman" w:hAnsi="Arial"/>
                      <w:bCs/>
                      <w:color w:val="000000"/>
                      <w:sz w:val="16"/>
                      <w:szCs w:val="16"/>
                    </w:rPr>
                  </w:rPrChange>
                </w:rPr>
                <w:delText xml:space="preserve"> directly to the trustee.</w:delText>
              </w:r>
            </w:del>
          </w:p>
          <w:p w14:paraId="6EEC3DAC" w14:textId="4A3B5695"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del w:id="561" w:author="G Halfenger" w:date="2026-01-26T18:59:00Z" w16du:dateUtc="2026-01-27T00:59:00Z">
              <w:r w:rsidRPr="00B324A3" w:rsidDel="001A321D">
                <w:rPr>
                  <w:rFonts w:ascii="Wingdings" w:eastAsia="Times New Roman" w:hAnsi="Wingdings"/>
                  <w:bCs/>
                  <w:color w:val="000000"/>
                  <w:highlight w:val="lightGray"/>
                  <w:shd w:val="clear" w:color="auto" w:fill="FFFFFF"/>
                  <w:rPrChange w:id="562" w:author="M Halfenger" w:date="2026-01-26T13:16:00Z" w16du:dateUtc="2026-01-26T19:16:00Z">
                    <w:rPr>
                      <w:rFonts w:ascii="Wingdings" w:eastAsia="Times New Roman" w:hAnsi="Wingdings"/>
                      <w:bCs/>
                      <w:color w:val="000000"/>
                      <w:shd w:val="clear" w:color="auto" w:fill="FFFFFF"/>
                    </w:rPr>
                  </w:rPrChange>
                </w:rPr>
                <w:delText></w:delText>
              </w:r>
              <w:r w:rsidRPr="00B324A3" w:rsidDel="001A321D">
                <w:rPr>
                  <w:rFonts w:ascii="Arial" w:eastAsia="Times New Roman" w:hAnsi="Arial"/>
                  <w:bCs/>
                  <w:color w:val="000000"/>
                  <w:sz w:val="16"/>
                  <w:szCs w:val="16"/>
                  <w:highlight w:val="lightGray"/>
                  <w:rPrChange w:id="563" w:author="M Halfenger" w:date="2026-01-26T13:16:00Z" w16du:dateUtc="2026-01-26T19:16:00Z">
                    <w:rPr>
                      <w:rFonts w:ascii="Arial" w:eastAsia="Times New Roman" w:hAnsi="Arial"/>
                      <w:bCs/>
                      <w:color w:val="000000"/>
                      <w:sz w:val="16"/>
                      <w:szCs w:val="16"/>
                    </w:rPr>
                  </w:rPrChange>
                </w:rPr>
                <w:delText>Debtor 2 will pay $______ per month</w:delText>
              </w:r>
              <w:r w:rsidR="00A410F0" w:rsidRPr="00B324A3" w:rsidDel="001A321D">
                <w:rPr>
                  <w:rFonts w:ascii="Arial" w:eastAsia="Times New Roman" w:hAnsi="Arial"/>
                  <w:bCs/>
                  <w:color w:val="000000"/>
                  <w:sz w:val="16"/>
                  <w:szCs w:val="16"/>
                  <w:highlight w:val="lightGray"/>
                  <w:rPrChange w:id="564" w:author="M Halfenger" w:date="2026-01-26T13:16:00Z" w16du:dateUtc="2026-01-26T19:16:00Z">
                    <w:rPr>
                      <w:rFonts w:ascii="Arial" w:eastAsia="Times New Roman" w:hAnsi="Arial"/>
                      <w:bCs/>
                      <w:color w:val="000000"/>
                      <w:sz w:val="16"/>
                      <w:szCs w:val="16"/>
                    </w:rPr>
                  </w:rPrChange>
                </w:rPr>
                <w:delText xml:space="preserve"> </w:delText>
              </w:r>
              <w:r w:rsidR="00A410F0" w:rsidRPr="00B324A3" w:rsidDel="001A321D">
                <w:rPr>
                  <w:rFonts w:ascii="Arial" w:eastAsia="Times New Roman" w:hAnsi="Arial" w:cs="Arial"/>
                  <w:bCs/>
                  <w:color w:val="000000"/>
                  <w:sz w:val="16"/>
                  <w:szCs w:val="16"/>
                  <w:highlight w:val="lightGray"/>
                  <w:shd w:val="clear" w:color="auto" w:fill="FFFFFF"/>
                  <w:rPrChange w:id="565" w:author="M Halfenger" w:date="2026-01-26T13:16:00Z" w16du:dateUtc="2026-01-26T19:16:00Z">
                    <w:rPr>
                      <w:rFonts w:ascii="Arial" w:eastAsia="Times New Roman" w:hAnsi="Arial" w:cs="Arial"/>
                      <w:bCs/>
                      <w:color w:val="000000"/>
                      <w:sz w:val="16"/>
                      <w:szCs w:val="16"/>
                      <w:shd w:val="clear" w:color="auto" w:fill="FFFFFF"/>
                    </w:rPr>
                  </w:rPrChange>
                </w:rPr>
                <w:delText>through and including [INSERT MONTH AND YEAR]</w:delText>
              </w:r>
              <w:r w:rsidRPr="00B324A3" w:rsidDel="001A321D">
                <w:rPr>
                  <w:rFonts w:ascii="Arial" w:eastAsia="Times New Roman" w:hAnsi="Arial"/>
                  <w:bCs/>
                  <w:color w:val="000000"/>
                  <w:sz w:val="16"/>
                  <w:szCs w:val="16"/>
                  <w:highlight w:val="lightGray"/>
                  <w:rPrChange w:id="566" w:author="M Halfenger" w:date="2026-01-26T13:16:00Z" w16du:dateUtc="2026-01-26T19:16:00Z">
                    <w:rPr>
                      <w:rFonts w:ascii="Arial" w:eastAsia="Times New Roman" w:hAnsi="Arial"/>
                      <w:bCs/>
                      <w:color w:val="000000"/>
                      <w:sz w:val="16"/>
                      <w:szCs w:val="16"/>
                    </w:rPr>
                  </w:rPrChange>
                </w:rPr>
                <w:delText xml:space="preserve"> </w:delText>
              </w:r>
              <w:r w:rsidRPr="00B324A3" w:rsidDel="001A321D">
                <w:rPr>
                  <w:rFonts w:ascii="Arial" w:eastAsia="Times New Roman" w:hAnsi="Arial"/>
                  <w:b/>
                  <w:bCs/>
                  <w:color w:val="000000"/>
                  <w:sz w:val="16"/>
                  <w:szCs w:val="20"/>
                  <w:highlight w:val="lightGray"/>
                  <w:rPrChange w:id="567"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Cs/>
                  <w:color w:val="000000"/>
                  <w:sz w:val="16"/>
                  <w:szCs w:val="20"/>
                  <w:highlight w:val="lightGray"/>
                  <w:rPrChange w:id="568" w:author="M Halfenger" w:date="2026-01-26T13:16:00Z" w16du:dateUtc="2026-01-26T19:16:00Z">
                    <w:rPr>
                      <w:rFonts w:ascii="Arial" w:eastAsia="Times New Roman" w:hAnsi="Arial"/>
                      <w:bCs/>
                      <w:color w:val="000000"/>
                      <w:sz w:val="16"/>
                      <w:szCs w:val="20"/>
                    </w:rPr>
                  </w:rPrChange>
                </w:rPr>
                <w:delText xml:space="preserve">and $ </w:delText>
              </w:r>
              <w:r w:rsidRPr="00B324A3" w:rsidDel="001A321D">
                <w:rPr>
                  <w:rFonts w:ascii="Arial" w:eastAsia="Times New Roman" w:hAnsi="Arial"/>
                  <w:bCs/>
                  <w:color w:val="000000"/>
                  <w:sz w:val="16"/>
                  <w:szCs w:val="20"/>
                  <w:highlight w:val="lightGray"/>
                  <w:shd w:val="clear" w:color="auto" w:fill="FFFFFF"/>
                  <w:rPrChange w:id="569" w:author="M Halfenger" w:date="2026-01-26T13:16:00Z" w16du:dateUtc="2026-01-26T19:16:00Z">
                    <w:rPr>
                      <w:rFonts w:ascii="Arial" w:eastAsia="Times New Roman" w:hAnsi="Arial"/>
                      <w:bCs/>
                      <w:color w:val="000000"/>
                      <w:sz w:val="16"/>
                      <w:szCs w:val="20"/>
                      <w:shd w:val="clear" w:color="auto" w:fill="FFFFFF"/>
                    </w:rPr>
                  </w:rPrChange>
                </w:rPr>
                <w:delText>___________</w:delText>
              </w:r>
              <w:r w:rsidRPr="00B324A3" w:rsidDel="001A321D">
                <w:rPr>
                  <w:rFonts w:ascii="Arial" w:eastAsia="Times New Roman" w:hAnsi="Arial"/>
                  <w:bCs/>
                  <w:color w:val="000000"/>
                  <w:sz w:val="16"/>
                  <w:szCs w:val="20"/>
                  <w:highlight w:val="lightGray"/>
                  <w:rPrChange w:id="570" w:author="M Halfenger" w:date="2026-01-26T13:16:00Z" w16du:dateUtc="2026-01-26T19:16:00Z">
                    <w:rPr>
                      <w:rFonts w:ascii="Arial" w:eastAsia="Times New Roman" w:hAnsi="Arial"/>
                      <w:bCs/>
                      <w:color w:val="000000"/>
                      <w:sz w:val="16"/>
                      <w:szCs w:val="20"/>
                    </w:rPr>
                  </w:rPrChange>
                </w:rPr>
                <w:delText xml:space="preserve"> monthly </w:delText>
              </w:r>
              <w:r w:rsidR="00A410F0" w:rsidRPr="00B324A3" w:rsidDel="001A321D">
                <w:rPr>
                  <w:rFonts w:ascii="Arial" w:eastAsia="Times New Roman" w:hAnsi="Arial"/>
                  <w:bCs/>
                  <w:color w:val="000000"/>
                  <w:sz w:val="16"/>
                  <w:szCs w:val="20"/>
                  <w:highlight w:val="lightGray"/>
                  <w:rPrChange w:id="571" w:author="M Halfenger" w:date="2026-01-26T13:16:00Z" w16du:dateUtc="2026-01-26T19:16:00Z">
                    <w:rPr>
                      <w:rFonts w:ascii="Arial" w:eastAsia="Times New Roman" w:hAnsi="Arial"/>
                      <w:bCs/>
                      <w:color w:val="000000"/>
                      <w:sz w:val="16"/>
                      <w:szCs w:val="20"/>
                    </w:rPr>
                  </w:rPrChange>
                </w:rPr>
                <w:delText>through and including</w:delText>
              </w:r>
              <w:r w:rsidRPr="00B324A3" w:rsidDel="001A321D">
                <w:rPr>
                  <w:rFonts w:ascii="Arial" w:eastAsia="Times New Roman" w:hAnsi="Arial"/>
                  <w:b/>
                  <w:bCs/>
                  <w:color w:val="000000"/>
                  <w:sz w:val="16"/>
                  <w:szCs w:val="20"/>
                  <w:highlight w:val="lightGray"/>
                  <w:rPrChange w:id="572" w:author="M Halfenger" w:date="2026-01-26T13:16:00Z" w16du:dateUtc="2026-01-26T19:16:00Z">
                    <w:rPr>
                      <w:rFonts w:ascii="Arial" w:eastAsia="Times New Roman" w:hAnsi="Arial"/>
                      <w:b/>
                      <w:bCs/>
                      <w:color w:val="000000"/>
                      <w:sz w:val="16"/>
                      <w:szCs w:val="20"/>
                    </w:rPr>
                  </w:rPrChange>
                </w:rPr>
                <w:delText xml:space="preserve"> [INSERT MONTH AND YEAR]</w:delText>
              </w:r>
              <w:r w:rsidRPr="00B324A3" w:rsidDel="001A321D">
                <w:rPr>
                  <w:rFonts w:ascii="Arial" w:eastAsia="Times New Roman" w:hAnsi="Arial"/>
                  <w:b/>
                  <w:bCs/>
                  <w:i/>
                  <w:color w:val="000000"/>
                  <w:sz w:val="16"/>
                  <w:szCs w:val="20"/>
                  <w:highlight w:val="lightGray"/>
                  <w:rPrChange w:id="573" w:author="M Halfenger" w:date="2026-01-26T13:16:00Z" w16du:dateUtc="2026-01-26T19:16:00Z">
                    <w:rPr>
                      <w:rFonts w:ascii="Arial" w:eastAsia="Times New Roman" w:hAnsi="Arial"/>
                      <w:b/>
                      <w:bCs/>
                      <w:i/>
                      <w:color w:val="000000"/>
                      <w:sz w:val="16"/>
                      <w:szCs w:val="20"/>
                    </w:rPr>
                  </w:rPrChange>
                </w:rPr>
                <w:delText>.</w:delText>
              </w:r>
              <w:r w:rsidRPr="00B324A3" w:rsidDel="001A321D">
                <w:rPr>
                  <w:rFonts w:ascii="Arial" w:eastAsia="Times New Roman" w:hAnsi="Arial"/>
                  <w:b/>
                  <w:bCs/>
                  <w:color w:val="000000"/>
                  <w:sz w:val="16"/>
                  <w:szCs w:val="20"/>
                  <w:highlight w:val="lightGray"/>
                  <w:rPrChange w:id="574" w:author="M Halfenger" w:date="2026-01-26T13:16:00Z" w16du:dateUtc="2026-01-26T19:16:00Z">
                    <w:rPr>
                      <w:rFonts w:ascii="Arial" w:eastAsia="Times New Roman" w:hAnsi="Arial"/>
                      <w:b/>
                      <w:bCs/>
                      <w:color w:val="000000"/>
                      <w:sz w:val="16"/>
                      <w:szCs w:val="20"/>
                    </w:rPr>
                  </w:rPrChange>
                </w:rPr>
                <w:delText>]</w:delText>
              </w:r>
              <w:r w:rsidRPr="00B324A3" w:rsidDel="001A321D">
                <w:rPr>
                  <w:rFonts w:ascii="Arial" w:eastAsia="Times New Roman" w:hAnsi="Arial"/>
                  <w:b/>
                  <w:bCs/>
                  <w:i/>
                  <w:color w:val="000000"/>
                  <w:sz w:val="16"/>
                  <w:szCs w:val="20"/>
                  <w:highlight w:val="lightGray"/>
                  <w:rPrChange w:id="575" w:author="M Halfenger" w:date="2026-01-26T13:16:00Z" w16du:dateUtc="2026-01-26T19:16:00Z">
                    <w:rPr>
                      <w:rFonts w:ascii="Arial" w:eastAsia="Times New Roman" w:hAnsi="Arial"/>
                      <w:b/>
                      <w:bCs/>
                      <w:i/>
                      <w:color w:val="000000"/>
                      <w:sz w:val="16"/>
                      <w:szCs w:val="20"/>
                    </w:rPr>
                  </w:rPrChange>
                </w:rPr>
                <w:delText xml:space="preserve">  Insert additional </w:delText>
              </w:r>
              <w:r w:rsidRPr="00B324A3" w:rsidDel="001A321D">
                <w:rPr>
                  <w:rFonts w:ascii="Arial" w:eastAsia="Times New Roman" w:hAnsi="Arial"/>
                  <w:b/>
                  <w:bCs/>
                  <w:i/>
                  <w:sz w:val="16"/>
                  <w:szCs w:val="20"/>
                  <w:highlight w:val="lightGray"/>
                  <w:rPrChange w:id="576" w:author="M Halfenger" w:date="2026-01-26T13:16:00Z" w16du:dateUtc="2026-01-26T19:16:00Z">
                    <w:rPr>
                      <w:rFonts w:ascii="Arial" w:eastAsia="Times New Roman" w:hAnsi="Arial"/>
                      <w:b/>
                      <w:bCs/>
                      <w:i/>
                      <w:sz w:val="16"/>
                      <w:szCs w:val="20"/>
                    </w:rPr>
                  </w:rPrChange>
                </w:rPr>
                <w:delText xml:space="preserve">lines </w:delText>
              </w:r>
              <w:r w:rsidRPr="00B324A3" w:rsidDel="001A321D">
                <w:rPr>
                  <w:rFonts w:ascii="Arial" w:eastAsia="Times New Roman" w:hAnsi="Arial"/>
                  <w:b/>
                  <w:bCs/>
                  <w:i/>
                  <w:color w:val="000000"/>
                  <w:sz w:val="16"/>
                  <w:szCs w:val="20"/>
                  <w:highlight w:val="lightGray"/>
                  <w:rPrChange w:id="577" w:author="M Halfenger" w:date="2026-01-26T13:16:00Z" w16du:dateUtc="2026-01-26T19:16:00Z">
                    <w:rPr>
                      <w:rFonts w:ascii="Arial" w:eastAsia="Times New Roman" w:hAnsi="Arial"/>
                      <w:b/>
                      <w:bCs/>
                      <w:i/>
                      <w:color w:val="000000"/>
                      <w:sz w:val="16"/>
                      <w:szCs w:val="20"/>
                    </w:rPr>
                  </w:rPrChange>
                </w:rPr>
                <w:delText xml:space="preserve">if needed </w:delText>
              </w:r>
              <w:r w:rsidRPr="00B324A3" w:rsidDel="001A321D">
                <w:rPr>
                  <w:rFonts w:ascii="Arial" w:eastAsia="Times New Roman" w:hAnsi="Arial"/>
                  <w:bCs/>
                  <w:color w:val="000000"/>
                  <w:sz w:val="16"/>
                  <w:szCs w:val="16"/>
                  <w:highlight w:val="lightGray"/>
                  <w:rPrChange w:id="578" w:author="M Halfenger" w:date="2026-01-26T13:16:00Z" w16du:dateUtc="2026-01-26T19:16:00Z">
                    <w:rPr>
                      <w:rFonts w:ascii="Arial" w:eastAsia="Times New Roman" w:hAnsi="Arial"/>
                      <w:bCs/>
                      <w:color w:val="000000"/>
                      <w:sz w:val="16"/>
                      <w:szCs w:val="16"/>
                    </w:rPr>
                  </w:rPrChange>
                </w:rPr>
                <w:delText>directly to the trustee.</w:delText>
              </w:r>
            </w:del>
          </w:p>
          <w:tbl>
            <w:tblPr>
              <w:tblpPr w:leftFromText="180" w:rightFromText="180" w:vertAnchor="text" w:horzAnchor="margin" w:tblpY="387"/>
              <w:tblOverlap w:val="never"/>
              <w:tblW w:w="11549" w:type="dxa"/>
              <w:tblLayout w:type="fixed"/>
              <w:tblCellMar>
                <w:left w:w="120" w:type="dxa"/>
                <w:right w:w="120" w:type="dxa"/>
              </w:tblCellMar>
              <w:tblLook w:val="0000" w:firstRow="0" w:lastRow="0" w:firstColumn="0" w:lastColumn="0" w:noHBand="0" w:noVBand="0"/>
            </w:tblPr>
            <w:tblGrid>
              <w:gridCol w:w="11549"/>
            </w:tblGrid>
            <w:tr w:rsidR="001618A7" w:rsidRPr="001618A7" w14:paraId="25956642" w14:textId="77777777" w:rsidTr="00302A2A">
              <w:trPr>
                <w:trHeight w:val="2070"/>
                <w:tblHeader/>
              </w:trPr>
              <w:tc>
                <w:tcPr>
                  <w:tcW w:w="11549" w:type="dxa"/>
                </w:tcPr>
                <w:p w14:paraId="7806DE00" w14:textId="77777777" w:rsidR="001618A7" w:rsidRPr="001618A7" w:rsidRDefault="001618A7" w:rsidP="001618A7">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color w:val="000000"/>
                      <w:sz w:val="16"/>
                      <w:szCs w:val="16"/>
                    </w:rPr>
                  </w:pPr>
                  <w:r w:rsidRPr="001618A7">
                    <w:rPr>
                      <w:rFonts w:ascii="Arial" w:eastAsia="Times New Roman" w:hAnsi="Arial"/>
                      <w:b/>
                      <w:color w:val="000000"/>
                      <w:sz w:val="16"/>
                      <w:szCs w:val="16"/>
                    </w:rPr>
                    <w:t xml:space="preserve">Additional payments. </w:t>
                  </w:r>
                </w:p>
                <w:p w14:paraId="3A7FA33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Arial" w:eastAsia="Times New Roman" w:hAnsi="Arial"/>
                      <w:i/>
                      <w:color w:val="000000"/>
                      <w:sz w:val="16"/>
                      <w:szCs w:val="16"/>
                    </w:rPr>
                    <w:t>Check one.</w:t>
                  </w:r>
                </w:p>
                <w:p w14:paraId="4DA4EFCF"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b/>
                      <w:bCs/>
                      <w:color w:val="000000"/>
                      <w:sz w:val="16"/>
                      <w:szCs w:val="18"/>
                    </w:rPr>
                    <w:t>None.</w:t>
                  </w:r>
                  <w:r w:rsidRPr="001618A7">
                    <w:rPr>
                      <w:rFonts w:ascii="Arial" w:eastAsia="Times New Roman" w:hAnsi="Arial"/>
                      <w:bCs/>
                      <w:color w:val="000000"/>
                      <w:sz w:val="16"/>
                      <w:szCs w:val="18"/>
                    </w:rPr>
                    <w:t xml:space="preserve"> </w:t>
                  </w:r>
                  <w:r w:rsidRPr="001618A7">
                    <w:rPr>
                      <w:rFonts w:ascii="Arial" w:eastAsia="Times New Roman" w:hAnsi="Arial"/>
                      <w:bCs/>
                      <w:i/>
                      <w:color w:val="000000"/>
                      <w:sz w:val="16"/>
                      <w:szCs w:val="16"/>
                    </w:rPr>
                    <w:t>If “None” is checked, the rest of § 2.3 need not be completed or reproduced.</w:t>
                  </w:r>
                </w:p>
                <w:p w14:paraId="4B90C3F2"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shd w:val="clear" w:color="auto" w:fill="FFFFFF"/>
                    </w:rPr>
                    <w:tab/>
                  </w:r>
                  <w:r w:rsidRPr="001618A7">
                    <w:rPr>
                      <w:rFonts w:ascii="Arial" w:eastAsia="Times New Roman" w:hAnsi="Arial"/>
                      <w:bCs/>
                      <w:color w:val="000000"/>
                      <w:sz w:val="16"/>
                      <w:szCs w:val="18"/>
                    </w:rPr>
                    <w:t>Debtor will make additional payment(s) to the trustee from other sources, as specified below. Describe the source, estimated amount, and date of each anticipated payment.</w:t>
                  </w:r>
                  <w:r w:rsidRPr="001618A7">
                    <w:rPr>
                      <w:rFonts w:ascii="Arial" w:eastAsia="Times New Roman" w:hAnsi="Arial"/>
                      <w:b/>
                      <w:bCs/>
                      <w:color w:val="000000"/>
                      <w:sz w:val="16"/>
                      <w:szCs w:val="18"/>
                    </w:rPr>
                    <w:t xml:space="preserve"> </w:t>
                  </w:r>
                </w:p>
                <w:p w14:paraId="0BB9FC66" w14:textId="77777777" w:rsidR="001618A7" w:rsidRPr="001618A7" w:rsidRDefault="001618A7" w:rsidP="001618A7">
                  <w:pPr>
                    <w:widowControl w:val="0"/>
                    <w:tabs>
                      <w:tab w:val="left" w:pos="216"/>
                      <w:tab w:val="left" w:pos="3322"/>
                      <w:tab w:val="left" w:pos="4582"/>
                      <w:tab w:val="left" w:pos="5752"/>
                    </w:tabs>
                    <w:autoSpaceDE w:val="0"/>
                    <w:autoSpaceDN w:val="0"/>
                    <w:adjustRightInd w:val="0"/>
                    <w:spacing w:after="0" w:line="240" w:lineRule="auto"/>
                    <w:ind w:left="581" w:hanging="365"/>
                    <w:rPr>
                      <w:rFonts w:ascii="Arial" w:eastAsia="Times New Roman" w:hAnsi="Arial"/>
                      <w:b/>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p w14:paraId="79149497" w14:textId="77777777" w:rsidR="001618A7" w:rsidRPr="001618A7" w:rsidRDefault="001618A7" w:rsidP="001618A7">
                  <w:pPr>
                    <w:widowControl w:val="0"/>
                    <w:tabs>
                      <w:tab w:val="left" w:pos="360"/>
                      <w:tab w:val="left" w:pos="3322"/>
                      <w:tab w:val="left" w:pos="4132"/>
                      <w:tab w:val="left" w:pos="4582"/>
                      <w:tab w:val="left" w:pos="5752"/>
                    </w:tabs>
                    <w:autoSpaceDE w:val="0"/>
                    <w:autoSpaceDN w:val="0"/>
                    <w:adjustRightInd w:val="0"/>
                    <w:spacing w:before="120" w:after="120" w:line="240" w:lineRule="auto"/>
                    <w:ind w:left="720" w:hanging="360"/>
                    <w:rPr>
                      <w:rFonts w:ascii="Arial" w:eastAsia="Times New Roman" w:hAnsi="Arial"/>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tc>
            </w:tr>
          </w:tbl>
          <w:p w14:paraId="47A561B2"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86" w:hanging="283"/>
              <w:rPr>
                <w:rFonts w:ascii="Arial" w:eastAsia="Times New Roman" w:hAnsi="Arial"/>
                <w:bCs/>
                <w:color w:val="000000"/>
                <w:sz w:val="16"/>
                <w:szCs w:val="16"/>
              </w:rPr>
            </w:pPr>
          </w:p>
        </w:tc>
      </w:tr>
      <w:tr w:rsidR="001618A7" w:rsidRPr="001618A7" w14:paraId="79BE2AC3" w14:textId="77777777" w:rsidTr="00200141">
        <w:trPr>
          <w:trHeight w:val="62"/>
          <w:tblHeader/>
        </w:trPr>
        <w:tc>
          <w:tcPr>
            <w:tcW w:w="11549" w:type="dxa"/>
            <w:gridSpan w:val="35"/>
          </w:tcPr>
          <w:p w14:paraId="15EC63C5" w14:textId="77777777"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t>The</w:t>
            </w:r>
            <w:r w:rsidRPr="001618A7">
              <w:rPr>
                <w:rFonts w:ascii="Arial" w:eastAsia="Times New Roman" w:hAnsi="Arial"/>
                <w:bCs/>
                <w:color w:val="000000"/>
                <w:sz w:val="20"/>
                <w:szCs w:val="20"/>
              </w:rPr>
              <w:t xml:space="preserve"> </w:t>
            </w:r>
            <w:r w:rsidRPr="001618A7">
              <w:rPr>
                <w:rFonts w:ascii="Arial" w:eastAsia="Times New Roman" w:hAnsi="Arial"/>
                <w:b/>
                <w:color w:val="000000"/>
                <w:sz w:val="16"/>
                <w:szCs w:val="16"/>
              </w:rPr>
              <w:t>total amount of estimated payments to the trustee provided for in §§ 2.2 and 2.3 is</w:t>
            </w:r>
            <w:r w:rsidRPr="001618A7">
              <w:rPr>
                <w:rFonts w:ascii="Arial" w:eastAsia="Times New Roman" w:hAnsi="Arial"/>
                <w:bCs/>
                <w:color w:val="000000"/>
                <w:sz w:val="20"/>
                <w:szCs w:val="20"/>
              </w:rPr>
              <w:t xml:space="preserve"> </w:t>
            </w:r>
            <w:r w:rsidRPr="001618A7">
              <w:rPr>
                <w:rFonts w:ascii="Arial" w:eastAsia="Times New Roman" w:hAnsi="Arial"/>
                <w:bCs/>
                <w:color w:val="000000"/>
                <w:sz w:val="16"/>
                <w:szCs w:val="16"/>
              </w:rPr>
              <w:t xml:space="preserve">$ </w:t>
            </w:r>
            <w:r w:rsidRPr="001618A7">
              <w:rPr>
                <w:rFonts w:ascii="Arial" w:eastAsia="Times New Roman" w:hAnsi="Arial"/>
                <w:bCs/>
                <w:color w:val="000000"/>
                <w:sz w:val="16"/>
                <w:szCs w:val="16"/>
                <w:shd w:val="clear" w:color="auto" w:fill="FFFFFF"/>
              </w:rPr>
              <w:t>__________________.</w:t>
            </w:r>
          </w:p>
          <w:p w14:paraId="28BC2734" w14:textId="084DBF52"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t xml:space="preserve">Income tax returns. </w:t>
            </w:r>
            <w:ins w:id="579" w:author="M Halfenger" w:date="2026-02-02T01:07:00Z" w16du:dateUtc="2026-02-02T07:07:00Z">
              <w:r w:rsidR="00B54744" w:rsidRPr="00B54744">
                <w:rPr>
                  <w:rFonts w:ascii="Arial" w:eastAsia="Times New Roman" w:hAnsi="Arial"/>
                  <w:bCs/>
                  <w:color w:val="000000"/>
                  <w:sz w:val="16"/>
                  <w:szCs w:val="16"/>
                  <w:highlight w:val="yellow"/>
                  <w:rPrChange w:id="580" w:author="M Halfenger" w:date="2026-02-02T01:10:00Z" w16du:dateUtc="2026-02-02T07:10:00Z">
                    <w:rPr>
                      <w:rFonts w:ascii="Arial" w:eastAsia="Times New Roman" w:hAnsi="Arial"/>
                      <w:bCs/>
                      <w:color w:val="000000"/>
                      <w:sz w:val="16"/>
                      <w:szCs w:val="16"/>
                    </w:rPr>
                  </w:rPrChange>
                </w:rPr>
                <w:t>T</w:t>
              </w:r>
            </w:ins>
            <w:ins w:id="581" w:author="M Halfenger" w:date="2026-02-02T01:04:00Z" w16du:dateUtc="2026-02-02T07:04:00Z">
              <w:r w:rsidR="00B54744" w:rsidRPr="00B54744">
                <w:rPr>
                  <w:rFonts w:ascii="Arial" w:eastAsia="Times New Roman" w:hAnsi="Arial"/>
                  <w:bCs/>
                  <w:color w:val="000000"/>
                  <w:sz w:val="16"/>
                  <w:szCs w:val="16"/>
                  <w:highlight w:val="yellow"/>
                  <w:rPrChange w:id="582" w:author="M Halfenger" w:date="2026-02-02T01:10:00Z" w16du:dateUtc="2026-02-02T07:10:00Z">
                    <w:rPr>
                      <w:rFonts w:ascii="Arial" w:eastAsia="Times New Roman" w:hAnsi="Arial"/>
                      <w:bCs/>
                      <w:color w:val="000000"/>
                      <w:sz w:val="16"/>
                      <w:szCs w:val="16"/>
                    </w:rPr>
                  </w:rPrChange>
                </w:rPr>
                <w:t xml:space="preserve">he debtor </w:t>
              </w:r>
            </w:ins>
            <w:ins w:id="583" w:author="M Halfenger" w:date="2026-02-02T01:05:00Z" w16du:dateUtc="2026-02-02T07:05:00Z">
              <w:r w:rsidR="00B54744" w:rsidRPr="00B54744">
                <w:rPr>
                  <w:rFonts w:ascii="Arial" w:eastAsia="Times New Roman" w:hAnsi="Arial"/>
                  <w:bCs/>
                  <w:color w:val="000000"/>
                  <w:sz w:val="16"/>
                  <w:szCs w:val="16"/>
                  <w:highlight w:val="yellow"/>
                  <w:rPrChange w:id="584" w:author="M Halfenger" w:date="2026-02-02T01:10:00Z" w16du:dateUtc="2026-02-02T07:10:00Z">
                    <w:rPr>
                      <w:rFonts w:ascii="Arial" w:eastAsia="Times New Roman" w:hAnsi="Arial"/>
                      <w:bCs/>
                      <w:color w:val="000000"/>
                      <w:sz w:val="16"/>
                      <w:szCs w:val="16"/>
                    </w:rPr>
                  </w:rPrChange>
                </w:rPr>
                <w:t xml:space="preserve">must deliver </w:t>
              </w:r>
            </w:ins>
            <w:ins w:id="585" w:author="M Halfenger" w:date="2026-02-02T01:07:00Z" w16du:dateUtc="2026-02-02T07:07:00Z">
              <w:r w:rsidR="00B54744" w:rsidRPr="00B54744">
                <w:rPr>
                  <w:rFonts w:ascii="Arial" w:eastAsia="Times New Roman" w:hAnsi="Arial"/>
                  <w:bCs/>
                  <w:color w:val="000000"/>
                  <w:sz w:val="16"/>
                  <w:szCs w:val="16"/>
                  <w:highlight w:val="yellow"/>
                  <w:rPrChange w:id="586" w:author="M Halfenger" w:date="2026-02-02T01:10:00Z" w16du:dateUtc="2026-02-02T07:10:00Z">
                    <w:rPr>
                      <w:rFonts w:ascii="Arial" w:eastAsia="Times New Roman" w:hAnsi="Arial"/>
                      <w:bCs/>
                      <w:color w:val="000000"/>
                      <w:sz w:val="16"/>
                      <w:szCs w:val="16"/>
                    </w:rPr>
                  </w:rPrChange>
                </w:rPr>
                <w:t xml:space="preserve">to the trustee </w:t>
              </w:r>
            </w:ins>
            <w:ins w:id="587" w:author="M Halfenger" w:date="2026-02-02T01:05:00Z" w16du:dateUtc="2026-02-02T07:05:00Z">
              <w:r w:rsidR="00B54744" w:rsidRPr="00B54744">
                <w:rPr>
                  <w:rFonts w:ascii="Arial" w:eastAsia="Times New Roman" w:hAnsi="Arial"/>
                  <w:bCs/>
                  <w:color w:val="000000"/>
                  <w:sz w:val="16"/>
                  <w:szCs w:val="16"/>
                  <w:highlight w:val="yellow"/>
                  <w:rPrChange w:id="588" w:author="M Halfenger" w:date="2026-02-02T01:10:00Z" w16du:dateUtc="2026-02-02T07:10:00Z">
                    <w:rPr>
                      <w:rFonts w:ascii="Arial" w:eastAsia="Times New Roman" w:hAnsi="Arial"/>
                      <w:bCs/>
                      <w:color w:val="000000"/>
                      <w:sz w:val="16"/>
                      <w:szCs w:val="16"/>
                    </w:rPr>
                  </w:rPrChange>
                </w:rPr>
                <w:t xml:space="preserve">a copy of any federal or state income tax return </w:t>
              </w:r>
            </w:ins>
            <w:ins w:id="589" w:author="M Halfenger" w:date="2026-02-02T01:08:00Z" w16du:dateUtc="2026-02-02T07:08:00Z">
              <w:r w:rsidR="00B54744" w:rsidRPr="00F10170">
                <w:rPr>
                  <w:rFonts w:ascii="Arial" w:eastAsia="Times New Roman" w:hAnsi="Arial"/>
                  <w:bCs/>
                  <w:color w:val="000000"/>
                  <w:sz w:val="16"/>
                  <w:szCs w:val="16"/>
                  <w:highlight w:val="green"/>
                  <w:rPrChange w:id="590" w:author="G Halfenger" w:date="2026-02-05T17:43:00Z" w16du:dateUtc="2026-02-05T23:43:00Z">
                    <w:rPr>
                      <w:rFonts w:ascii="Arial" w:eastAsia="Times New Roman" w:hAnsi="Arial"/>
                      <w:bCs/>
                      <w:color w:val="000000"/>
                      <w:sz w:val="16"/>
                      <w:szCs w:val="16"/>
                    </w:rPr>
                  </w:rPrChange>
                </w:rPr>
                <w:t xml:space="preserve">the debtor </w:t>
              </w:r>
              <w:del w:id="591" w:author="G Halfenger" w:date="2026-02-05T17:43:00Z" w16du:dateUtc="2026-02-05T23:43:00Z">
                <w:r w:rsidR="00B54744" w:rsidRPr="00F10170" w:rsidDel="00F10170">
                  <w:rPr>
                    <w:rFonts w:ascii="Arial" w:eastAsia="Times New Roman" w:hAnsi="Arial"/>
                    <w:bCs/>
                    <w:color w:val="000000"/>
                    <w:sz w:val="16"/>
                    <w:szCs w:val="16"/>
                    <w:highlight w:val="green"/>
                    <w:rPrChange w:id="592" w:author="G Halfenger" w:date="2026-02-05T17:43:00Z" w16du:dateUtc="2026-02-05T23:43:00Z">
                      <w:rPr>
                        <w:rFonts w:ascii="Arial" w:eastAsia="Times New Roman" w:hAnsi="Arial"/>
                        <w:bCs/>
                        <w:color w:val="000000"/>
                        <w:sz w:val="16"/>
                        <w:szCs w:val="16"/>
                      </w:rPr>
                    </w:rPrChange>
                  </w:rPr>
                  <w:delText>files</w:delText>
                </w:r>
              </w:del>
            </w:ins>
            <w:ins w:id="593" w:author="G Halfenger" w:date="2026-02-05T17:43:00Z" w16du:dateUtc="2026-02-05T23:43:00Z">
              <w:r w:rsidR="00F10170" w:rsidRPr="00F10170">
                <w:rPr>
                  <w:rFonts w:ascii="Arial" w:eastAsia="Times New Roman" w:hAnsi="Arial"/>
                  <w:bCs/>
                  <w:color w:val="000000"/>
                  <w:sz w:val="16"/>
                  <w:szCs w:val="16"/>
                  <w:highlight w:val="green"/>
                  <w:rPrChange w:id="594" w:author="G Halfenger" w:date="2026-02-05T17:43:00Z" w16du:dateUtc="2026-02-05T23:43:00Z">
                    <w:rPr>
                      <w:rFonts w:ascii="Arial" w:eastAsia="Times New Roman" w:hAnsi="Arial"/>
                      <w:bCs/>
                      <w:color w:val="000000"/>
                      <w:sz w:val="16"/>
                      <w:szCs w:val="16"/>
                      <w:highlight w:val="yellow"/>
                    </w:rPr>
                  </w:rPrChange>
                </w:rPr>
                <w:t>is required to file</w:t>
              </w:r>
            </w:ins>
            <w:ins w:id="595" w:author="M Halfenger" w:date="2026-02-02T01:08:00Z" w16du:dateUtc="2026-02-02T07:08:00Z">
              <w:r w:rsidR="00B54744" w:rsidRPr="00F10170">
                <w:rPr>
                  <w:rFonts w:ascii="Arial" w:eastAsia="Times New Roman" w:hAnsi="Arial"/>
                  <w:bCs/>
                  <w:color w:val="000000"/>
                  <w:sz w:val="16"/>
                  <w:szCs w:val="16"/>
                  <w:highlight w:val="green"/>
                  <w:rPrChange w:id="596" w:author="G Halfenger" w:date="2026-02-05T17:43:00Z" w16du:dateUtc="2026-02-05T23:43:00Z">
                    <w:rPr>
                      <w:rFonts w:ascii="Arial" w:eastAsia="Times New Roman" w:hAnsi="Arial"/>
                      <w:bCs/>
                      <w:color w:val="000000"/>
                      <w:sz w:val="16"/>
                      <w:szCs w:val="16"/>
                    </w:rPr>
                  </w:rPrChange>
                </w:rPr>
                <w:t xml:space="preserve"> </w:t>
              </w:r>
              <w:r w:rsidR="00B54744" w:rsidRPr="00B54744">
                <w:rPr>
                  <w:rFonts w:ascii="Arial" w:eastAsia="Times New Roman" w:hAnsi="Arial"/>
                  <w:bCs/>
                  <w:color w:val="000000"/>
                  <w:sz w:val="16"/>
                  <w:szCs w:val="16"/>
                  <w:highlight w:val="yellow"/>
                  <w:rPrChange w:id="597" w:author="M Halfenger" w:date="2026-02-02T01:10:00Z" w16du:dateUtc="2026-02-02T07:10:00Z">
                    <w:rPr>
                      <w:rFonts w:ascii="Arial" w:eastAsia="Times New Roman" w:hAnsi="Arial"/>
                      <w:bCs/>
                      <w:color w:val="000000"/>
                      <w:sz w:val="16"/>
                      <w:szCs w:val="16"/>
                    </w:rPr>
                  </w:rPrChange>
                </w:rPr>
                <w:t xml:space="preserve">during the bankruptcy case </w:t>
              </w:r>
            </w:ins>
            <w:ins w:id="598" w:author="M Halfenger" w:date="2026-02-02T01:06:00Z" w16du:dateUtc="2026-02-02T07:06:00Z">
              <w:r w:rsidR="00B54744" w:rsidRPr="00B54744">
                <w:rPr>
                  <w:rFonts w:ascii="Arial" w:eastAsia="Times New Roman" w:hAnsi="Arial"/>
                  <w:bCs/>
                  <w:color w:val="000000"/>
                  <w:sz w:val="16"/>
                  <w:szCs w:val="16"/>
                  <w:highlight w:val="yellow"/>
                  <w:rPrChange w:id="599" w:author="M Halfenger" w:date="2026-02-02T01:10:00Z" w16du:dateUtc="2026-02-02T07:10:00Z">
                    <w:rPr>
                      <w:rFonts w:ascii="Arial" w:eastAsia="Times New Roman" w:hAnsi="Arial"/>
                      <w:bCs/>
                      <w:color w:val="000000"/>
                      <w:sz w:val="16"/>
                      <w:szCs w:val="16"/>
                    </w:rPr>
                  </w:rPrChange>
                </w:rPr>
                <w:t>no later than 14 days</w:t>
              </w:r>
            </w:ins>
            <w:ins w:id="600" w:author="M Halfenger" w:date="2026-02-02T01:08:00Z" w16du:dateUtc="2026-02-02T07:08:00Z">
              <w:r w:rsidR="00B54744" w:rsidRPr="00B54744">
                <w:rPr>
                  <w:rFonts w:ascii="Arial" w:eastAsia="Times New Roman" w:hAnsi="Arial"/>
                  <w:bCs/>
                  <w:color w:val="000000"/>
                  <w:sz w:val="16"/>
                  <w:szCs w:val="16"/>
                  <w:highlight w:val="yellow"/>
                  <w:rPrChange w:id="601" w:author="M Halfenger" w:date="2026-02-02T01:10:00Z" w16du:dateUtc="2026-02-02T07:10:00Z">
                    <w:rPr>
                      <w:rFonts w:ascii="Arial" w:eastAsia="Times New Roman" w:hAnsi="Arial"/>
                      <w:bCs/>
                      <w:color w:val="000000"/>
                      <w:sz w:val="16"/>
                      <w:szCs w:val="16"/>
                    </w:rPr>
                  </w:rPrChange>
                </w:rPr>
                <w:t xml:space="preserve"> after filing with the taxing authority</w:t>
              </w:r>
            </w:ins>
            <w:ins w:id="602" w:author="M Halfenger" w:date="2026-02-02T01:09:00Z" w16du:dateUtc="2026-02-02T07:09:00Z">
              <w:r w:rsidR="00B54744">
                <w:rPr>
                  <w:rFonts w:ascii="Arial" w:eastAsia="Times New Roman" w:hAnsi="Arial"/>
                  <w:bCs/>
                  <w:color w:val="000000"/>
                  <w:sz w:val="16"/>
                  <w:szCs w:val="16"/>
                </w:rPr>
                <w:t xml:space="preserve">. </w:t>
              </w:r>
            </w:ins>
            <w:ins w:id="603" w:author="G Halfenger" w:date="2026-01-26T19:02:00Z" w16du:dateUtc="2026-01-27T01:02:00Z">
              <w:del w:id="604" w:author="M Halfenger" w:date="2026-02-02T01:09:00Z" w16du:dateUtc="2026-02-02T07:09:00Z">
                <w:r w:rsidR="001A321D" w:rsidRPr="004A289A" w:rsidDel="00B54744">
                  <w:rPr>
                    <w:rFonts w:ascii="Arial" w:eastAsia="Times New Roman" w:hAnsi="Arial"/>
                    <w:bCs/>
                    <w:color w:val="000000"/>
                    <w:sz w:val="16"/>
                    <w:szCs w:val="16"/>
                    <w:highlight w:val="cyan"/>
                    <w:rPrChange w:id="605" w:author="G Halfenger" w:date="2026-01-26T19:08:00Z" w16du:dateUtc="2026-01-27T01:08:00Z">
                      <w:rPr>
                        <w:rFonts w:ascii="Arial" w:eastAsia="Times New Roman" w:hAnsi="Arial"/>
                        <w:bCs/>
                        <w:color w:val="000000"/>
                        <w:sz w:val="16"/>
                        <w:szCs w:val="16"/>
                      </w:rPr>
                    </w:rPrChange>
                  </w:rPr>
                  <w:delText xml:space="preserve">No later than 14 days after filing </w:delText>
                </w:r>
              </w:del>
            </w:ins>
            <w:ins w:id="606" w:author="G Halfenger" w:date="2026-01-26T19:03:00Z" w16du:dateUtc="2026-01-27T01:03:00Z">
              <w:del w:id="607" w:author="M Halfenger" w:date="2026-02-02T01:09:00Z" w16du:dateUtc="2026-02-02T07:09:00Z">
                <w:r w:rsidR="001A321D" w:rsidRPr="004A289A" w:rsidDel="00B54744">
                  <w:rPr>
                    <w:rFonts w:ascii="Arial" w:eastAsia="Times New Roman" w:hAnsi="Arial"/>
                    <w:bCs/>
                    <w:color w:val="000000"/>
                    <w:sz w:val="16"/>
                    <w:szCs w:val="16"/>
                    <w:highlight w:val="cyan"/>
                    <w:rPrChange w:id="608" w:author="G Halfenger" w:date="2026-01-26T19:08:00Z" w16du:dateUtc="2026-01-27T01:08:00Z">
                      <w:rPr>
                        <w:rFonts w:ascii="Arial" w:eastAsia="Times New Roman" w:hAnsi="Arial"/>
                        <w:bCs/>
                        <w:color w:val="000000"/>
                        <w:sz w:val="16"/>
                        <w:szCs w:val="16"/>
                      </w:rPr>
                    </w:rPrChange>
                  </w:rPr>
                  <w:delText xml:space="preserve">any </w:delText>
                </w:r>
              </w:del>
            </w:ins>
            <w:ins w:id="609" w:author="G Halfenger" w:date="2026-01-26T19:06:00Z" w16du:dateUtc="2026-01-27T01:06:00Z">
              <w:del w:id="610" w:author="M Halfenger" w:date="2026-02-02T01:09:00Z" w16du:dateUtc="2026-02-02T07:09:00Z">
                <w:r w:rsidR="001A321D" w:rsidRPr="004A289A" w:rsidDel="00B54744">
                  <w:rPr>
                    <w:rFonts w:ascii="Arial" w:eastAsia="Times New Roman" w:hAnsi="Arial"/>
                    <w:bCs/>
                    <w:color w:val="000000"/>
                    <w:sz w:val="16"/>
                    <w:szCs w:val="16"/>
                    <w:highlight w:val="cyan"/>
                    <w:rPrChange w:id="611" w:author="G Halfenger" w:date="2026-01-26T19:08:00Z" w16du:dateUtc="2026-01-27T01:08:00Z">
                      <w:rPr>
                        <w:rFonts w:ascii="Arial" w:eastAsia="Times New Roman" w:hAnsi="Arial"/>
                        <w:bCs/>
                        <w:color w:val="000000"/>
                        <w:sz w:val="16"/>
                        <w:szCs w:val="16"/>
                      </w:rPr>
                    </w:rPrChange>
                  </w:rPr>
                  <w:delText xml:space="preserve">federal or state income </w:delText>
                </w:r>
              </w:del>
            </w:ins>
            <w:ins w:id="612" w:author="G Halfenger" w:date="2026-01-26T19:03:00Z" w16du:dateUtc="2026-01-27T01:03:00Z">
              <w:del w:id="613" w:author="M Halfenger" w:date="2026-02-02T01:09:00Z" w16du:dateUtc="2026-02-02T07:09:00Z">
                <w:r w:rsidR="001A321D" w:rsidRPr="004A289A" w:rsidDel="00B54744">
                  <w:rPr>
                    <w:rFonts w:ascii="Arial" w:eastAsia="Times New Roman" w:hAnsi="Arial"/>
                    <w:bCs/>
                    <w:color w:val="000000"/>
                    <w:sz w:val="16"/>
                    <w:szCs w:val="16"/>
                    <w:highlight w:val="cyan"/>
                    <w:rPrChange w:id="614" w:author="G Halfenger" w:date="2026-01-26T19:08:00Z" w16du:dateUtc="2026-01-27T01:08:00Z">
                      <w:rPr>
                        <w:rFonts w:ascii="Arial" w:eastAsia="Times New Roman" w:hAnsi="Arial"/>
                        <w:bCs/>
                        <w:color w:val="000000"/>
                        <w:sz w:val="16"/>
                        <w:szCs w:val="16"/>
                      </w:rPr>
                    </w:rPrChange>
                  </w:rPr>
                  <w:delText xml:space="preserve">tax return due before the </w:delText>
                </w:r>
              </w:del>
            </w:ins>
            <w:ins w:id="615" w:author="G Halfenger" w:date="2026-01-26T19:05:00Z" w16du:dateUtc="2026-01-27T01:05:00Z">
              <w:del w:id="616" w:author="M Halfenger" w:date="2026-02-02T01:09:00Z" w16du:dateUtc="2026-02-02T07:09:00Z">
                <w:r w:rsidR="001A321D" w:rsidRPr="004A289A" w:rsidDel="00B54744">
                  <w:rPr>
                    <w:rFonts w:ascii="Arial" w:eastAsia="Times New Roman" w:hAnsi="Arial"/>
                    <w:bCs/>
                    <w:color w:val="000000"/>
                    <w:sz w:val="16"/>
                    <w:szCs w:val="16"/>
                    <w:highlight w:val="cyan"/>
                    <w:rPrChange w:id="617" w:author="G Halfenger" w:date="2026-01-26T19:08:00Z" w16du:dateUtc="2026-01-27T01:08:00Z">
                      <w:rPr>
                        <w:rFonts w:ascii="Arial" w:eastAsia="Times New Roman" w:hAnsi="Arial"/>
                        <w:bCs/>
                        <w:color w:val="000000"/>
                        <w:sz w:val="16"/>
                        <w:szCs w:val="16"/>
                      </w:rPr>
                    </w:rPrChange>
                  </w:rPr>
                  <w:delText>debtor completes all required plan payments</w:delText>
                </w:r>
              </w:del>
            </w:ins>
            <w:ins w:id="618" w:author="G Halfenger" w:date="2026-01-26T19:03:00Z" w16du:dateUtc="2026-01-27T01:03:00Z">
              <w:del w:id="619" w:author="M Halfenger" w:date="2026-02-02T01:09:00Z" w16du:dateUtc="2026-02-02T07:09:00Z">
                <w:r w:rsidR="001A321D" w:rsidRPr="004A289A" w:rsidDel="00B54744">
                  <w:rPr>
                    <w:rFonts w:ascii="Arial" w:eastAsia="Times New Roman" w:hAnsi="Arial"/>
                    <w:bCs/>
                    <w:color w:val="000000"/>
                    <w:sz w:val="16"/>
                    <w:szCs w:val="16"/>
                    <w:highlight w:val="cyan"/>
                    <w:rPrChange w:id="620" w:author="G Halfenger" w:date="2026-01-26T19:08:00Z" w16du:dateUtc="2026-01-27T01:08:00Z">
                      <w:rPr>
                        <w:rFonts w:ascii="Arial" w:eastAsia="Times New Roman" w:hAnsi="Arial"/>
                        <w:bCs/>
                        <w:color w:val="000000"/>
                        <w:sz w:val="16"/>
                        <w:szCs w:val="16"/>
                      </w:rPr>
                    </w:rPrChange>
                  </w:rPr>
                  <w:delText xml:space="preserve">, </w:delText>
                </w:r>
              </w:del>
            </w:ins>
            <w:del w:id="621" w:author="M Halfenger" w:date="2026-02-02T01:09:00Z" w16du:dateUtc="2026-02-02T07:09:00Z">
              <w:r w:rsidRPr="004A289A" w:rsidDel="00B54744">
                <w:rPr>
                  <w:rFonts w:ascii="Arial" w:eastAsia="Times New Roman" w:hAnsi="Arial"/>
                  <w:color w:val="000000"/>
                  <w:sz w:val="16"/>
                  <w:szCs w:val="16"/>
                  <w:highlight w:val="cyan"/>
                  <w:rPrChange w:id="622" w:author="G Halfenger" w:date="2026-01-26T19:08:00Z" w16du:dateUtc="2026-01-27T01:08:00Z">
                    <w:rPr>
                      <w:rFonts w:ascii="Arial" w:eastAsia="Times New Roman" w:hAnsi="Arial"/>
                      <w:color w:val="000000"/>
                      <w:sz w:val="16"/>
                      <w:szCs w:val="16"/>
                    </w:rPr>
                  </w:rPrChange>
                </w:rPr>
                <w:delText>T</w:delText>
              </w:r>
            </w:del>
            <w:ins w:id="623" w:author="G Halfenger" w:date="2026-01-26T19:03:00Z" w16du:dateUtc="2026-01-27T01:03:00Z">
              <w:del w:id="624" w:author="M Halfenger" w:date="2026-02-02T01:09:00Z" w16du:dateUtc="2026-02-02T07:09:00Z">
                <w:r w:rsidR="001A321D" w:rsidRPr="004A289A" w:rsidDel="00B54744">
                  <w:rPr>
                    <w:rFonts w:ascii="Arial" w:eastAsia="Times New Roman" w:hAnsi="Arial"/>
                    <w:color w:val="000000"/>
                    <w:sz w:val="16"/>
                    <w:szCs w:val="16"/>
                    <w:highlight w:val="cyan"/>
                    <w:rPrChange w:id="625" w:author="G Halfenger" w:date="2026-01-26T19:08:00Z" w16du:dateUtc="2026-01-27T01:08:00Z">
                      <w:rPr>
                        <w:rFonts w:ascii="Arial" w:eastAsia="Times New Roman" w:hAnsi="Arial"/>
                        <w:color w:val="000000"/>
                        <w:sz w:val="16"/>
                        <w:szCs w:val="16"/>
                      </w:rPr>
                    </w:rPrChange>
                  </w:rPr>
                  <w:delText>t</w:delText>
                </w:r>
              </w:del>
            </w:ins>
            <w:del w:id="626" w:author="M Halfenger" w:date="2026-02-02T01:09:00Z" w16du:dateUtc="2026-02-02T07:09:00Z">
              <w:r w:rsidRPr="004A289A" w:rsidDel="00B54744">
                <w:rPr>
                  <w:rFonts w:ascii="Arial" w:eastAsia="Times New Roman" w:hAnsi="Arial"/>
                  <w:color w:val="000000"/>
                  <w:sz w:val="16"/>
                  <w:szCs w:val="16"/>
                  <w:highlight w:val="cyan"/>
                  <w:rPrChange w:id="627" w:author="G Halfenger" w:date="2026-01-26T19:08:00Z" w16du:dateUtc="2026-01-27T01:08:00Z">
                    <w:rPr>
                      <w:rFonts w:ascii="Arial" w:eastAsia="Times New Roman" w:hAnsi="Arial"/>
                      <w:color w:val="000000"/>
                      <w:sz w:val="16"/>
                      <w:szCs w:val="16"/>
                    </w:rPr>
                  </w:rPrChange>
                </w:rPr>
                <w:delText>he debtor w</w:delText>
              </w:r>
            </w:del>
            <w:ins w:id="628" w:author="G Halfenger" w:date="2026-01-26T19:05:00Z" w16du:dateUtc="2026-01-27T01:05:00Z">
              <w:del w:id="629" w:author="M Halfenger" w:date="2026-02-02T01:09:00Z" w16du:dateUtc="2026-02-02T07:09:00Z">
                <w:r w:rsidR="001A321D" w:rsidRPr="004A289A" w:rsidDel="00B54744">
                  <w:rPr>
                    <w:rFonts w:ascii="Arial" w:eastAsia="Times New Roman" w:hAnsi="Arial"/>
                    <w:color w:val="000000"/>
                    <w:sz w:val="16"/>
                    <w:szCs w:val="16"/>
                    <w:highlight w:val="cyan"/>
                  </w:rPr>
                  <w:delText xml:space="preserve">must </w:delText>
                </w:r>
              </w:del>
            </w:ins>
            <w:ins w:id="630" w:author="G Halfenger" w:date="2026-01-26T19:07:00Z" w16du:dateUtc="2026-01-27T01:07:00Z">
              <w:del w:id="631" w:author="M Halfenger" w:date="2026-02-02T01:09:00Z" w16du:dateUtc="2026-02-02T07:09:00Z">
                <w:r w:rsidR="001A321D" w:rsidRPr="004A289A" w:rsidDel="00B54744">
                  <w:rPr>
                    <w:rFonts w:ascii="Arial" w:eastAsia="Times New Roman" w:hAnsi="Arial"/>
                    <w:color w:val="000000"/>
                    <w:sz w:val="16"/>
                    <w:szCs w:val="16"/>
                    <w:highlight w:val="cyan"/>
                  </w:rPr>
                  <w:delText>deliver</w:delText>
                </w:r>
              </w:del>
            </w:ins>
            <w:ins w:id="632" w:author="G Halfenger" w:date="2026-01-26T19:06:00Z" w16du:dateUtc="2026-01-27T01:06:00Z">
              <w:del w:id="633" w:author="M Halfenger" w:date="2026-02-02T01:09:00Z" w16du:dateUtc="2026-02-02T07:09:00Z">
                <w:r w:rsidR="001A321D" w:rsidRPr="004A289A" w:rsidDel="00B54744">
                  <w:rPr>
                    <w:rFonts w:ascii="Arial" w:eastAsia="Times New Roman" w:hAnsi="Arial"/>
                    <w:color w:val="000000"/>
                    <w:sz w:val="16"/>
                    <w:szCs w:val="16"/>
                    <w:highlight w:val="cyan"/>
                  </w:rPr>
                  <w:delText xml:space="preserve"> a copy of the return to </w:delText>
                </w:r>
              </w:del>
            </w:ins>
            <w:del w:id="634" w:author="M Halfenger" w:date="2026-02-02T01:09:00Z" w16du:dateUtc="2026-02-02T07:09:00Z">
              <w:r w:rsidRPr="004A289A" w:rsidDel="00B54744">
                <w:rPr>
                  <w:rFonts w:ascii="Arial" w:eastAsia="Times New Roman" w:hAnsi="Arial"/>
                  <w:color w:val="000000"/>
                  <w:sz w:val="16"/>
                  <w:szCs w:val="16"/>
                  <w:highlight w:val="cyan"/>
                  <w:rPrChange w:id="635" w:author="G Halfenger" w:date="2026-01-26T19:08:00Z" w16du:dateUtc="2026-01-27T01:08:00Z">
                    <w:rPr>
                      <w:rFonts w:ascii="Arial" w:eastAsia="Times New Roman" w:hAnsi="Arial"/>
                      <w:color w:val="000000"/>
                      <w:sz w:val="16"/>
                      <w:szCs w:val="16"/>
                    </w:rPr>
                  </w:rPrChange>
                </w:rPr>
                <w:delText>ill supply the trustee with a copy of each federal and state income tax return filed during the plan term within 14 days of filing any return</w:delText>
              </w:r>
            </w:del>
            <w:ins w:id="636" w:author="G Halfenger" w:date="2026-01-26T19:07:00Z" w16du:dateUtc="2026-01-27T01:07:00Z">
              <w:del w:id="637" w:author="M Halfenger" w:date="2026-02-02T01:09:00Z" w16du:dateUtc="2026-02-02T07:09:00Z">
                <w:r w:rsidR="001A321D" w:rsidRPr="004A289A" w:rsidDel="00B54744">
                  <w:rPr>
                    <w:rFonts w:ascii="Arial" w:eastAsia="Times New Roman" w:hAnsi="Arial"/>
                    <w:color w:val="000000"/>
                    <w:sz w:val="16"/>
                    <w:szCs w:val="16"/>
                    <w:highlight w:val="cyan"/>
                    <w:rPrChange w:id="638" w:author="G Halfenger" w:date="2026-01-26T19:08:00Z" w16du:dateUtc="2026-01-27T01:08:00Z">
                      <w:rPr>
                        <w:rFonts w:ascii="Arial" w:eastAsia="Times New Roman" w:hAnsi="Arial"/>
                        <w:color w:val="000000"/>
                        <w:sz w:val="16"/>
                        <w:szCs w:val="16"/>
                      </w:rPr>
                    </w:rPrChange>
                  </w:rPr>
                  <w:delText xml:space="preserve"> trustee</w:delText>
                </w:r>
              </w:del>
            </w:ins>
            <w:del w:id="639" w:author="M Halfenger" w:date="2026-02-02T01:09:00Z" w16du:dateUtc="2026-02-02T07:09:00Z">
              <w:r w:rsidRPr="001618A7" w:rsidDel="00B54744">
                <w:rPr>
                  <w:rFonts w:ascii="Arial" w:eastAsia="Times New Roman" w:hAnsi="Arial"/>
                  <w:color w:val="000000"/>
                  <w:sz w:val="16"/>
                  <w:szCs w:val="16"/>
                </w:rPr>
                <w:delText xml:space="preserve">. </w:delText>
              </w:r>
            </w:del>
            <w:del w:id="640" w:author="G Halfenger" w:date="2026-01-26T19:07:00Z" w16du:dateUtc="2026-01-27T01:07:00Z">
              <w:r w:rsidRPr="001618A7" w:rsidDel="004A289A">
                <w:rPr>
                  <w:rFonts w:ascii="Arial" w:eastAsia="Times New Roman" w:hAnsi="Arial"/>
                  <w:color w:val="000000"/>
                  <w:sz w:val="16"/>
                  <w:szCs w:val="16"/>
                </w:rPr>
                <w:delText xml:space="preserve"> </w:delText>
              </w:r>
            </w:del>
            <w:r w:rsidRPr="001618A7">
              <w:rPr>
                <w:rFonts w:ascii="Arial" w:eastAsia="Times New Roman" w:hAnsi="Arial"/>
                <w:color w:val="000000"/>
                <w:sz w:val="16"/>
                <w:szCs w:val="16"/>
              </w:rPr>
              <w:t>T</w:t>
            </w:r>
            <w:del w:id="641" w:author="M Halfenger" w:date="2026-02-02T01:35:00Z" w16du:dateUtc="2026-02-02T07:35:00Z">
              <w:r w:rsidRPr="001618A7" w:rsidDel="004C6795">
                <w:rPr>
                  <w:rFonts w:ascii="Arial" w:eastAsia="Times New Roman" w:hAnsi="Arial"/>
                  <w:color w:val="000000"/>
                  <w:sz w:val="16"/>
                  <w:szCs w:val="16"/>
                </w:rPr>
                <w:delText>he t</w:delText>
              </w:r>
            </w:del>
            <w:r w:rsidRPr="001618A7">
              <w:rPr>
                <w:rFonts w:ascii="Arial" w:eastAsia="Times New Roman" w:hAnsi="Arial"/>
                <w:color w:val="000000"/>
                <w:sz w:val="16"/>
                <w:szCs w:val="16"/>
              </w:rPr>
              <w:t xml:space="preserve">ax refunds </w:t>
            </w:r>
            <w:del w:id="642" w:author="M Halfenger" w:date="2026-02-02T01:02:00Z" w16du:dateUtc="2026-02-02T07:02:00Z">
              <w:r w:rsidRPr="001618A7" w:rsidDel="00063587">
                <w:rPr>
                  <w:rFonts w:ascii="Arial" w:eastAsia="Times New Roman" w:hAnsi="Arial"/>
                  <w:color w:val="000000"/>
                  <w:sz w:val="16"/>
                  <w:szCs w:val="16"/>
                </w:rPr>
                <w:delText xml:space="preserve">received by </w:delText>
              </w:r>
            </w:del>
            <w:ins w:id="643" w:author="M Halfenger" w:date="2026-01-26T13:18:00Z" w16du:dateUtc="2026-01-26T19:18:00Z">
              <w:r w:rsidR="00B324A3">
                <w:rPr>
                  <w:rFonts w:ascii="Arial" w:eastAsia="Times New Roman" w:hAnsi="Arial"/>
                  <w:color w:val="000000"/>
                  <w:sz w:val="16"/>
                  <w:szCs w:val="16"/>
                </w:rPr>
                <w:t xml:space="preserve">an </w:t>
              </w:r>
            </w:ins>
            <w:del w:id="644" w:author="M Halfenger" w:date="2026-01-26T13:18:00Z" w16du:dateUtc="2026-01-26T19:18:00Z">
              <w:r w:rsidRPr="001618A7" w:rsidDel="00B324A3">
                <w:rPr>
                  <w:rFonts w:ascii="Arial" w:eastAsia="Times New Roman" w:hAnsi="Arial"/>
                  <w:color w:val="000000"/>
                  <w:sz w:val="16"/>
                  <w:szCs w:val="16"/>
                </w:rPr>
                <w:delText xml:space="preserve">the </w:delText>
              </w:r>
            </w:del>
            <w:ins w:id="645" w:author="M Halfenger" w:date="2026-01-26T13:18:00Z" w16du:dateUtc="2026-01-26T19:18:00Z">
              <w:r w:rsidR="00B324A3">
                <w:rPr>
                  <w:rFonts w:ascii="Arial" w:eastAsia="Times New Roman" w:hAnsi="Arial"/>
                  <w:color w:val="000000"/>
                  <w:sz w:val="16"/>
                  <w:szCs w:val="16"/>
                </w:rPr>
                <w:t>under-median</w:t>
              </w:r>
              <w:r w:rsidR="00B324A3" w:rsidRPr="001618A7">
                <w:rPr>
                  <w:rFonts w:ascii="Arial" w:eastAsia="Times New Roman" w:hAnsi="Arial"/>
                  <w:color w:val="000000"/>
                  <w:sz w:val="16"/>
                  <w:szCs w:val="16"/>
                </w:rPr>
                <w:t xml:space="preserve"> </w:t>
              </w:r>
            </w:ins>
            <w:r w:rsidRPr="00B54744">
              <w:rPr>
                <w:rFonts w:ascii="Arial" w:eastAsia="Times New Roman" w:hAnsi="Arial"/>
                <w:color w:val="000000"/>
                <w:sz w:val="16"/>
                <w:szCs w:val="16"/>
                <w:highlight w:val="yellow"/>
                <w:rPrChange w:id="646" w:author="M Halfenger" w:date="2026-02-02T01:02:00Z" w16du:dateUtc="2026-02-02T07:02:00Z">
                  <w:rPr>
                    <w:rFonts w:ascii="Arial" w:eastAsia="Times New Roman" w:hAnsi="Arial"/>
                    <w:color w:val="000000"/>
                    <w:sz w:val="16"/>
                    <w:szCs w:val="16"/>
                  </w:rPr>
                </w:rPrChange>
              </w:rPr>
              <w:t xml:space="preserve">debtor </w:t>
            </w:r>
            <w:ins w:id="647" w:author="M Halfenger" w:date="2026-02-02T01:02:00Z" w16du:dateUtc="2026-02-02T07:02:00Z">
              <w:r w:rsidR="00063587" w:rsidRPr="00B54744">
                <w:rPr>
                  <w:rFonts w:ascii="Arial" w:eastAsia="Times New Roman" w:hAnsi="Arial"/>
                  <w:color w:val="000000"/>
                  <w:sz w:val="16"/>
                  <w:szCs w:val="16"/>
                  <w:highlight w:val="yellow"/>
                  <w:rPrChange w:id="648" w:author="M Halfenger" w:date="2026-02-02T01:02:00Z" w16du:dateUtc="2026-02-02T07:02:00Z">
                    <w:rPr>
                      <w:rFonts w:ascii="Arial" w:eastAsia="Times New Roman" w:hAnsi="Arial"/>
                      <w:color w:val="000000"/>
                      <w:sz w:val="16"/>
                      <w:szCs w:val="16"/>
                    </w:rPr>
                  </w:rPrChange>
                </w:rPr>
                <w:t>expects to receive</w:t>
              </w:r>
              <w:r w:rsidR="00063587">
                <w:rPr>
                  <w:rFonts w:ascii="Arial" w:eastAsia="Times New Roman" w:hAnsi="Arial"/>
                  <w:color w:val="000000"/>
                  <w:sz w:val="16"/>
                  <w:szCs w:val="16"/>
                </w:rPr>
                <w:t xml:space="preserve"> </w:t>
              </w:r>
            </w:ins>
            <w:ins w:id="649" w:author="G Halfenger" w:date="2025-12-04T15:27:00Z" w16du:dateUtc="2025-12-04T21:27:00Z">
              <w:del w:id="650" w:author="M Halfenger" w:date="2026-01-26T13:19:00Z" w16du:dateUtc="2026-01-26T19:19:00Z">
                <w:r w:rsidR="00426686" w:rsidRPr="00426686" w:rsidDel="00B324A3">
                  <w:rPr>
                    <w:rFonts w:ascii="Arial" w:eastAsia="Times New Roman" w:hAnsi="Arial"/>
                    <w:color w:val="000000"/>
                    <w:sz w:val="16"/>
                    <w:szCs w:val="16"/>
                    <w:highlight w:val="cyan"/>
                    <w:rPrChange w:id="651" w:author="G Halfenger" w:date="2025-12-04T15:28:00Z" w16du:dateUtc="2025-12-04T21:28:00Z">
                      <w:rPr>
                        <w:rFonts w:ascii="Arial" w:eastAsia="Times New Roman" w:hAnsi="Arial"/>
                        <w:color w:val="000000"/>
                        <w:sz w:val="16"/>
                        <w:szCs w:val="16"/>
                      </w:rPr>
                    </w:rPrChange>
                  </w:rPr>
                  <w:delText>and estimated tax refunds received by under-median debtors</w:delText>
                </w:r>
                <w:r w:rsidR="00426686" w:rsidDel="00B324A3">
                  <w:rPr>
                    <w:rFonts w:ascii="Arial" w:eastAsia="Times New Roman" w:hAnsi="Arial"/>
                    <w:color w:val="000000"/>
                    <w:sz w:val="16"/>
                    <w:szCs w:val="16"/>
                  </w:rPr>
                  <w:delText xml:space="preserve"> </w:delText>
                </w:r>
              </w:del>
            </w:ins>
            <w:r w:rsidRPr="001618A7">
              <w:rPr>
                <w:rFonts w:ascii="Arial" w:eastAsia="Times New Roman" w:hAnsi="Arial"/>
                <w:color w:val="000000"/>
                <w:sz w:val="16"/>
                <w:szCs w:val="16"/>
              </w:rPr>
              <w:t>must be accounted for on Schedule</w:t>
            </w:r>
            <w:del w:id="652" w:author="M Halfenger" w:date="2026-02-02T01:01:00Z" w16du:dateUtc="2026-02-02T07:01:00Z">
              <w:r w:rsidRPr="001618A7" w:rsidDel="00063587">
                <w:rPr>
                  <w:rFonts w:ascii="Arial" w:eastAsia="Times New Roman" w:hAnsi="Arial"/>
                  <w:color w:val="000000"/>
                  <w:sz w:val="16"/>
                  <w:szCs w:val="16"/>
                </w:rPr>
                <w:delText>s</w:delText>
              </w:r>
            </w:del>
            <w:r w:rsidRPr="001618A7">
              <w:rPr>
                <w:rFonts w:ascii="Arial" w:eastAsia="Times New Roman" w:hAnsi="Arial"/>
                <w:color w:val="000000"/>
                <w:sz w:val="16"/>
                <w:szCs w:val="16"/>
              </w:rPr>
              <w:t xml:space="preserve"> I</w:t>
            </w:r>
            <w:del w:id="653" w:author="M Halfenger" w:date="2026-02-02T01:01:00Z" w16du:dateUtc="2026-02-02T07:01:00Z">
              <w:r w:rsidRPr="001618A7" w:rsidDel="00063587">
                <w:rPr>
                  <w:rFonts w:ascii="Arial" w:eastAsia="Times New Roman" w:hAnsi="Arial"/>
                  <w:color w:val="000000"/>
                  <w:sz w:val="16"/>
                  <w:szCs w:val="16"/>
                </w:rPr>
                <w:delText xml:space="preserve"> and J</w:delText>
              </w:r>
            </w:del>
            <w:del w:id="654" w:author="M Halfenger" w:date="2026-01-26T13:19:00Z" w16du:dateUtc="2026-01-26T19:19:00Z">
              <w:r w:rsidRPr="001618A7" w:rsidDel="00B324A3">
                <w:rPr>
                  <w:rFonts w:ascii="Arial" w:eastAsia="Times New Roman" w:hAnsi="Arial"/>
                  <w:color w:val="000000"/>
                  <w:sz w:val="16"/>
                  <w:szCs w:val="16"/>
                </w:rPr>
                <w:delText xml:space="preserve"> and, if applicable, Form </w:delText>
              </w:r>
              <w:r w:rsidDel="00B324A3">
                <w:rPr>
                  <w:rFonts w:ascii="Arial" w:eastAsia="Times New Roman" w:hAnsi="Arial"/>
                  <w:color w:val="000000"/>
                  <w:sz w:val="16"/>
                  <w:szCs w:val="16"/>
                </w:rPr>
                <w:delText>1</w:delText>
              </w:r>
              <w:r w:rsidRPr="001618A7" w:rsidDel="00B324A3">
                <w:rPr>
                  <w:rFonts w:ascii="Arial" w:eastAsia="Times New Roman" w:hAnsi="Arial"/>
                  <w:color w:val="000000"/>
                  <w:sz w:val="16"/>
                  <w:szCs w:val="16"/>
                </w:rPr>
                <w:delText>22-C-2</w:delText>
              </w:r>
            </w:del>
            <w:r w:rsidRPr="001618A7">
              <w:rPr>
                <w:rFonts w:ascii="Arial" w:eastAsia="Times New Roman" w:hAnsi="Arial"/>
                <w:color w:val="000000"/>
                <w:sz w:val="16"/>
                <w:szCs w:val="16"/>
              </w:rPr>
              <w:t>.</w:t>
            </w:r>
          </w:p>
          <w:p w14:paraId="0DBF2A1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
                <w:color w:val="000000"/>
                <w:sz w:val="16"/>
                <w:szCs w:val="16"/>
              </w:rPr>
            </w:pPr>
          </w:p>
        </w:tc>
      </w:tr>
      <w:tr w:rsidR="009E51E5" w:rsidRPr="009E51E5" w14:paraId="40169B3B" w14:textId="77777777" w:rsidTr="00200141">
        <w:trPr>
          <w:trHeight w:val="114"/>
          <w:tblHeader/>
        </w:trPr>
        <w:tc>
          <w:tcPr>
            <w:tcW w:w="11549" w:type="dxa"/>
            <w:gridSpan w:val="35"/>
            <w:tcBorders>
              <w:top w:val="single" w:sz="12" w:space="0" w:color="auto"/>
            </w:tcBorders>
          </w:tcPr>
          <w:p w14:paraId="715E0C9B" w14:textId="5B9C04AA" w:rsidR="005973DC" w:rsidRPr="009E51E5" w:rsidRDefault="005973DC" w:rsidP="00501B78">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after="0" w:line="240" w:lineRule="auto"/>
              <w:ind w:left="418" w:right="1325"/>
              <w:rPr>
                <w:rFonts w:ascii="Arial" w:eastAsia="Times New Roman" w:hAnsi="Arial"/>
                <w:bCs/>
                <w:i/>
                <w:color w:val="000000" w:themeColor="text1"/>
                <w:sz w:val="16"/>
                <w:szCs w:val="20"/>
              </w:rPr>
            </w:pPr>
          </w:p>
        </w:tc>
      </w:tr>
      <w:tr w:rsidR="009E51E5" w:rsidRPr="009E51E5" w14:paraId="4A5A7566" w14:textId="77777777" w:rsidTr="00200141">
        <w:trPr>
          <w:trHeight w:val="80"/>
        </w:trPr>
        <w:tc>
          <w:tcPr>
            <w:tcW w:w="903" w:type="dxa"/>
            <w:gridSpan w:val="3"/>
            <w:tcBorders>
              <w:bottom w:val="single" w:sz="12" w:space="0" w:color="auto"/>
            </w:tcBorders>
            <w:shd w:val="clear" w:color="auto" w:fill="000000"/>
          </w:tcPr>
          <w:p w14:paraId="7B50A3DD" w14:textId="77777777" w:rsidR="003E55E1" w:rsidRPr="009E51E5" w:rsidRDefault="00E3395B" w:rsidP="00E3395B">
            <w:pPr>
              <w:pStyle w:val="Partlabel"/>
              <w:rPr>
                <w:bCs w:val="0"/>
                <w:color w:val="000000" w:themeColor="text1"/>
                <w:sz w:val="24"/>
                <w:szCs w:val="24"/>
              </w:rPr>
            </w:pPr>
            <w:r w:rsidRPr="00E6753B">
              <w:rPr>
                <w:color w:val="FFFFFF" w:themeColor="background1"/>
              </w:rPr>
              <w:t xml:space="preserve">Part </w:t>
            </w:r>
            <w:proofErr w:type="gramStart"/>
            <w:r>
              <w:rPr>
                <w:color w:val="FFFFFF" w:themeColor="background1"/>
              </w:rPr>
              <w:t>3</w:t>
            </w:r>
            <w:r w:rsidRPr="00E6753B">
              <w:rPr>
                <w:color w:val="FFFFFF" w:themeColor="background1"/>
              </w:rPr>
              <w:t>:</w:t>
            </w:r>
            <w:r w:rsidR="003E55E1" w:rsidRPr="009E51E5">
              <w:rPr>
                <w:color w:val="000000" w:themeColor="text1"/>
              </w:rPr>
              <w:t>:</w:t>
            </w:r>
            <w:proofErr w:type="gramEnd"/>
            <w:r w:rsidR="003E55E1" w:rsidRPr="009E51E5">
              <w:rPr>
                <w:color w:val="000000" w:themeColor="text1"/>
              </w:rPr>
              <w:t xml:space="preserve"> </w:t>
            </w:r>
          </w:p>
        </w:tc>
        <w:tc>
          <w:tcPr>
            <w:tcW w:w="10646" w:type="dxa"/>
            <w:gridSpan w:val="32"/>
            <w:tcBorders>
              <w:bottom w:val="single" w:sz="12" w:space="0" w:color="auto"/>
            </w:tcBorders>
          </w:tcPr>
          <w:p w14:paraId="6D154A0F" w14:textId="77777777" w:rsidR="003E55E1" w:rsidRDefault="003E55E1" w:rsidP="003E55E1">
            <w:pPr>
              <w:pStyle w:val="Partlabel"/>
              <w:rPr>
                <w:color w:val="000000" w:themeColor="text1"/>
              </w:rPr>
            </w:pPr>
            <w:r w:rsidRPr="009E51E5">
              <w:rPr>
                <w:color w:val="000000" w:themeColor="text1"/>
              </w:rPr>
              <w:t>Treatment of Secured Claims</w:t>
            </w:r>
          </w:p>
          <w:p w14:paraId="63AD97D9" w14:textId="50AFBAF8" w:rsidR="00B11443" w:rsidRDefault="0045366B" w:rsidP="003E55E1">
            <w:pPr>
              <w:pStyle w:val="Partlabel"/>
              <w:rPr>
                <w:rFonts w:ascii="Arial" w:hAnsi="Arial" w:cs="Arial"/>
                <w:color w:val="000000" w:themeColor="text1"/>
              </w:rPr>
            </w:pPr>
            <w:r>
              <w:rPr>
                <w:rFonts w:ascii="Arial" w:hAnsi="Arial" w:cs="Arial"/>
                <w:color w:val="000000" w:themeColor="text1"/>
              </w:rPr>
              <w:t xml:space="preserve">The following provisions apply to </w:t>
            </w:r>
            <w:r w:rsidR="00326204">
              <w:rPr>
                <w:rFonts w:ascii="Arial" w:hAnsi="Arial" w:cs="Arial"/>
                <w:color w:val="000000" w:themeColor="text1"/>
              </w:rPr>
              <w:t>subparts</w:t>
            </w:r>
            <w:r>
              <w:rPr>
                <w:rFonts w:ascii="Arial" w:hAnsi="Arial" w:cs="Arial"/>
                <w:color w:val="000000" w:themeColor="text1"/>
              </w:rPr>
              <w:t xml:space="preserve"> 3.1, 3.2</w:t>
            </w:r>
            <w:r w:rsidR="00326204">
              <w:rPr>
                <w:rFonts w:ascii="Arial" w:hAnsi="Arial" w:cs="Arial"/>
                <w:color w:val="000000" w:themeColor="text1"/>
              </w:rPr>
              <w:t>,</w:t>
            </w:r>
            <w:r>
              <w:rPr>
                <w:rFonts w:ascii="Arial" w:hAnsi="Arial" w:cs="Arial"/>
                <w:color w:val="000000" w:themeColor="text1"/>
              </w:rPr>
              <w:t xml:space="preserve"> and 3</w:t>
            </w:r>
            <w:r w:rsidR="00326204">
              <w:rPr>
                <w:rFonts w:ascii="Arial" w:hAnsi="Arial" w:cs="Arial"/>
                <w:color w:val="000000" w:themeColor="text1"/>
              </w:rPr>
              <w:t>.3</w:t>
            </w:r>
            <w:r w:rsidRPr="0045366B">
              <w:rPr>
                <w:rFonts w:ascii="Arial" w:hAnsi="Arial" w:cs="Arial"/>
                <w:color w:val="000000" w:themeColor="text1"/>
              </w:rPr>
              <w:t>.</w:t>
            </w:r>
            <w:r w:rsidRPr="002D38D4">
              <w:rPr>
                <w:rFonts w:ascii="Arial" w:hAnsi="Arial" w:cs="Arial"/>
                <w:color w:val="000000" w:themeColor="text1"/>
              </w:rPr>
              <w:t xml:space="preserve"> </w:t>
            </w:r>
          </w:p>
          <w:p w14:paraId="0EA336FF" w14:textId="46F8953D" w:rsidR="00DC5267" w:rsidRDefault="00DC5267" w:rsidP="003E55E1">
            <w:pPr>
              <w:pStyle w:val="Partlabel"/>
              <w:rPr>
                <w:rFonts w:ascii="Arial" w:hAnsi="Arial" w:cs="Arial"/>
                <w:color w:val="000000" w:themeColor="text1"/>
              </w:rPr>
            </w:pPr>
            <w:r w:rsidRPr="004A289A">
              <w:rPr>
                <w:rFonts w:ascii="Arial" w:hAnsi="Arial" w:cs="Arial"/>
                <w:color w:val="000000" w:themeColor="text1"/>
                <w:rPrChange w:id="655" w:author="G Halfenger" w:date="2026-01-26T19:09:00Z" w16du:dateUtc="2026-01-27T01:09:00Z">
                  <w:rPr>
                    <w:rFonts w:ascii="Arial" w:hAnsi="Arial" w:cs="Arial"/>
                    <w:color w:val="000000" w:themeColor="text1"/>
                    <w:highlight w:val="yellow"/>
                  </w:rPr>
                </w:rPrChange>
              </w:rPr>
              <w:t xml:space="preserve">Unless the plan provides otherwise in Section 8.3, interest listed in this Part functions solely to ensure that the value of the payments the plan requires be made to holders of allowed secured claims is no less than the allowed amount of those claims. Interest listed in this Part begins to accrue on the effective date. If 11 U.S.C. § 511 applies to the claim, the trustee pays interest on the claim at the rate determined under that section, regardless of any rate stated below. If 11 U.S.C. § 511 does not apply to the claim, the trustee will </w:t>
            </w:r>
            <w:del w:id="656" w:author="M Halfenger" w:date="2026-01-26T13:31:00Z" w16du:dateUtc="2026-01-26T19:31:00Z">
              <w:r w:rsidRPr="004A289A" w:rsidDel="008E5A52">
                <w:rPr>
                  <w:rFonts w:ascii="Arial" w:hAnsi="Arial" w:cs="Arial"/>
                  <w:color w:val="000000" w:themeColor="text1"/>
                  <w:rPrChange w:id="657" w:author="G Halfenger" w:date="2026-01-26T19:09:00Z" w16du:dateUtc="2026-01-27T01:09:00Z">
                    <w:rPr>
                      <w:rFonts w:ascii="Arial" w:hAnsi="Arial" w:cs="Arial"/>
                      <w:color w:val="000000" w:themeColor="text1"/>
                      <w:highlight w:val="yellow"/>
                    </w:rPr>
                  </w:rPrChange>
                </w:rPr>
                <w:delText xml:space="preserve">only </w:delText>
              </w:r>
            </w:del>
            <w:r w:rsidRPr="004A289A">
              <w:rPr>
                <w:rFonts w:ascii="Arial" w:hAnsi="Arial" w:cs="Arial"/>
                <w:color w:val="000000" w:themeColor="text1"/>
                <w:rPrChange w:id="658" w:author="G Halfenger" w:date="2026-01-26T19:09:00Z" w16du:dateUtc="2026-01-27T01:09:00Z">
                  <w:rPr>
                    <w:rFonts w:ascii="Arial" w:hAnsi="Arial" w:cs="Arial"/>
                    <w:color w:val="000000" w:themeColor="text1"/>
                    <w:highlight w:val="yellow"/>
                  </w:rPr>
                </w:rPrChange>
              </w:rPr>
              <w:t xml:space="preserve">pay interest on a claim provided for in </w:t>
            </w:r>
            <w:r w:rsidRPr="004A289A">
              <w:rPr>
                <w:rFonts w:ascii="Arial" w:hAnsi="Arial" w:cs="Arial"/>
                <w:color w:val="000000" w:themeColor="text1"/>
                <w:rPrChange w:id="659" w:author="G Halfenger" w:date="2026-01-26T19:09:00Z" w16du:dateUtc="2026-01-27T01:09:00Z">
                  <w:rPr>
                    <w:rFonts w:ascii="Arial" w:hAnsi="Arial" w:cs="Arial"/>
                    <w:color w:val="000000" w:themeColor="text1"/>
                    <w:highlight w:val="yellow"/>
                  </w:rPr>
                </w:rPrChange>
              </w:rPr>
              <w:lastRenderedPageBreak/>
              <w:t xml:space="preserve">Section 3.1, 3.2, </w:t>
            </w:r>
            <w:del w:id="660" w:author="M Halfenger" w:date="2026-01-26T14:08:00Z" w16du:dateUtc="2026-01-26T20:08:00Z">
              <w:r w:rsidRPr="004A289A" w:rsidDel="009E1606">
                <w:rPr>
                  <w:rFonts w:ascii="Arial" w:hAnsi="Arial" w:cs="Arial"/>
                  <w:color w:val="000000" w:themeColor="text1"/>
                  <w:rPrChange w:id="661" w:author="G Halfenger" w:date="2026-01-26T19:09:00Z" w16du:dateUtc="2026-01-27T01:09:00Z">
                    <w:rPr>
                      <w:rFonts w:ascii="Arial" w:hAnsi="Arial" w:cs="Arial"/>
                      <w:color w:val="000000" w:themeColor="text1"/>
                      <w:highlight w:val="yellow"/>
                    </w:rPr>
                  </w:rPrChange>
                </w:rPr>
                <w:delText xml:space="preserve">or </w:delText>
              </w:r>
            </w:del>
            <w:r w:rsidRPr="004A289A">
              <w:rPr>
                <w:rFonts w:ascii="Arial" w:hAnsi="Arial" w:cs="Arial"/>
                <w:color w:val="000000" w:themeColor="text1"/>
                <w:rPrChange w:id="662" w:author="G Halfenger" w:date="2026-01-26T19:09:00Z" w16du:dateUtc="2026-01-27T01:09:00Z">
                  <w:rPr>
                    <w:rFonts w:ascii="Arial" w:hAnsi="Arial" w:cs="Arial"/>
                    <w:color w:val="000000" w:themeColor="text1"/>
                    <w:highlight w:val="yellow"/>
                  </w:rPr>
                </w:rPrChange>
              </w:rPr>
              <w:t>3.3</w:t>
            </w:r>
            <w:ins w:id="663" w:author="M Halfenger" w:date="2026-01-26T14:08:00Z" w16du:dateUtc="2026-01-26T20:08:00Z">
              <w:r w:rsidR="009E1606" w:rsidRPr="004A289A">
                <w:rPr>
                  <w:rFonts w:ascii="Arial" w:hAnsi="Arial" w:cs="Arial"/>
                  <w:color w:val="000000" w:themeColor="text1"/>
                  <w:rPrChange w:id="664" w:author="G Halfenger" w:date="2026-01-26T19:09:00Z" w16du:dateUtc="2026-01-27T01:09:00Z">
                    <w:rPr>
                      <w:rFonts w:ascii="Arial" w:hAnsi="Arial" w:cs="Arial"/>
                      <w:color w:val="000000" w:themeColor="text1"/>
                      <w:highlight w:val="yellow"/>
                    </w:rPr>
                  </w:rPrChange>
                </w:rPr>
                <w:t xml:space="preserve">, </w:t>
              </w:r>
            </w:ins>
            <w:ins w:id="665" w:author="M Halfenger" w:date="2026-01-26T14:09:00Z" w16du:dateUtc="2026-01-26T20:09:00Z">
              <w:r w:rsidR="009E1606" w:rsidRPr="004A289A">
                <w:rPr>
                  <w:rFonts w:ascii="Arial" w:hAnsi="Arial" w:cs="Arial"/>
                  <w:color w:val="000000" w:themeColor="text1"/>
                  <w:rPrChange w:id="666" w:author="G Halfenger" w:date="2026-01-26T19:09:00Z" w16du:dateUtc="2026-01-27T01:09:00Z">
                    <w:rPr>
                      <w:rFonts w:ascii="Arial" w:hAnsi="Arial" w:cs="Arial"/>
                      <w:color w:val="000000" w:themeColor="text1"/>
                      <w:highlight w:val="yellow"/>
                    </w:rPr>
                  </w:rPrChange>
                </w:rPr>
                <w:t>or 8.3</w:t>
              </w:r>
            </w:ins>
            <w:del w:id="667" w:author="M Halfenger" w:date="2026-01-26T13:31:00Z" w16du:dateUtc="2026-01-26T19:31:00Z">
              <w:r w:rsidRPr="004A289A" w:rsidDel="00EE7F24">
                <w:rPr>
                  <w:rFonts w:ascii="Arial" w:hAnsi="Arial" w:cs="Arial"/>
                  <w:color w:val="000000" w:themeColor="text1"/>
                  <w:rPrChange w:id="668" w:author="G Halfenger" w:date="2026-01-26T19:09:00Z" w16du:dateUtc="2026-01-27T01:09:00Z">
                    <w:rPr>
                      <w:rFonts w:ascii="Arial" w:hAnsi="Arial" w:cs="Arial"/>
                      <w:color w:val="000000" w:themeColor="text1"/>
                      <w:highlight w:val="yellow"/>
                    </w:rPr>
                  </w:rPrChange>
                </w:rPr>
                <w:delText>,</w:delText>
              </w:r>
            </w:del>
            <w:r w:rsidRPr="004A289A">
              <w:rPr>
                <w:rFonts w:ascii="Arial" w:hAnsi="Arial" w:cs="Arial"/>
                <w:color w:val="000000" w:themeColor="text1"/>
                <w:rPrChange w:id="669" w:author="G Halfenger" w:date="2026-01-26T19:09:00Z" w16du:dateUtc="2026-01-27T01:09:00Z">
                  <w:rPr>
                    <w:rFonts w:ascii="Arial" w:hAnsi="Arial" w:cs="Arial"/>
                    <w:color w:val="000000" w:themeColor="text1"/>
                    <w:highlight w:val="yellow"/>
                  </w:rPr>
                </w:rPrChange>
              </w:rPr>
              <w:t xml:space="preserve"> only if the plan provides a rate of interest in that section. Interest listed in this Part is not interest that may be allowed under § 506(b). Notice: the plan may provide for interest, cost, or fees allowed under 11 U.S.C. § 506(b) in Section 8.3.</w:t>
            </w:r>
          </w:p>
          <w:p w14:paraId="4E30C392" w14:textId="60316450" w:rsidR="00B11443" w:rsidRDefault="0045366B" w:rsidP="003E55E1">
            <w:pPr>
              <w:pStyle w:val="Partlabel"/>
              <w:rPr>
                <w:rFonts w:ascii="Arial" w:hAnsi="Arial" w:cs="Arial"/>
                <w:color w:val="000000" w:themeColor="text1"/>
              </w:rPr>
            </w:pPr>
            <w:r w:rsidRPr="002D38D4">
              <w:rPr>
                <w:rFonts w:ascii="Arial" w:hAnsi="Arial" w:cs="Arial"/>
                <w:color w:val="000000" w:themeColor="text1"/>
              </w:rPr>
              <w:t xml:space="preserve">The trustee will disburse amounts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CD16D7">
              <w:rPr>
                <w:rFonts w:ascii="Arial" w:hAnsi="Arial" w:cs="Arial"/>
                <w:color w:val="000000" w:themeColor="text1"/>
              </w:rPr>
              <w:t>and</w:t>
            </w:r>
            <w:r w:rsidR="00F0357A" w:rsidRPr="002D38D4">
              <w:rPr>
                <w:rFonts w:ascii="Arial" w:hAnsi="Arial" w:cs="Arial"/>
                <w:color w:val="000000" w:themeColor="text1"/>
              </w:rPr>
              <w:t xml:space="preserve"> </w:t>
            </w:r>
            <w:r w:rsidR="00CD16D7">
              <w:rPr>
                <w:rFonts w:ascii="Arial" w:hAnsi="Arial" w:cs="Arial"/>
                <w:i/>
                <w:color w:val="000000" w:themeColor="text1"/>
              </w:rPr>
              <w:t>M</w:t>
            </w:r>
            <w:r w:rsidR="00F0357A">
              <w:rPr>
                <w:rFonts w:ascii="Arial" w:hAnsi="Arial" w:cs="Arial"/>
                <w:i/>
                <w:color w:val="000000" w:themeColor="text1"/>
              </w:rPr>
              <w:t>onthly payment to creditor</w:t>
            </w:r>
            <w:r w:rsidRPr="002D38D4">
              <w:rPr>
                <w:rFonts w:ascii="Arial" w:hAnsi="Arial" w:cs="Arial"/>
                <w:color w:val="000000" w:themeColor="text1"/>
              </w:rPr>
              <w:t xml:space="preserve"> column</w:t>
            </w:r>
            <w:r w:rsidR="00CD16D7">
              <w:rPr>
                <w:rFonts w:ascii="Arial" w:hAnsi="Arial" w:cs="Arial"/>
                <w:color w:val="000000" w:themeColor="text1"/>
              </w:rPr>
              <w:t>s</w:t>
            </w:r>
            <w:r w:rsidRPr="002D38D4">
              <w:rPr>
                <w:rFonts w:ascii="Arial" w:hAnsi="Arial" w:cs="Arial"/>
                <w:color w:val="000000" w:themeColor="text1"/>
              </w:rPr>
              <w:t xml:space="preserve"> each month. If no amount is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F0357A" w:rsidRPr="002D38D4">
              <w:rPr>
                <w:rFonts w:ascii="Arial" w:hAnsi="Arial" w:cs="Arial"/>
                <w:color w:val="000000" w:themeColor="text1"/>
              </w:rPr>
              <w:t xml:space="preserve">or </w:t>
            </w:r>
            <w:r w:rsidR="00CD16D7">
              <w:rPr>
                <w:rFonts w:ascii="Arial" w:hAnsi="Arial" w:cs="Arial"/>
                <w:i/>
                <w:color w:val="000000" w:themeColor="text1"/>
              </w:rPr>
              <w:t>M</w:t>
            </w:r>
            <w:r w:rsidR="00F0357A">
              <w:rPr>
                <w:rFonts w:ascii="Arial" w:hAnsi="Arial" w:cs="Arial"/>
                <w:i/>
                <w:color w:val="000000" w:themeColor="text1"/>
              </w:rPr>
              <w:t xml:space="preserve">onthly payment to </w:t>
            </w:r>
            <w:r w:rsidR="00027CF3">
              <w:rPr>
                <w:rFonts w:ascii="Arial" w:hAnsi="Arial" w:cs="Arial"/>
                <w:i/>
                <w:color w:val="000000" w:themeColor="text1"/>
              </w:rPr>
              <w:t>creditor</w:t>
            </w:r>
            <w:r w:rsidRPr="002D38D4">
              <w:rPr>
                <w:rFonts w:ascii="Arial" w:hAnsi="Arial" w:cs="Arial"/>
                <w:i/>
                <w:color w:val="000000" w:themeColor="text1"/>
              </w:rPr>
              <w:t xml:space="preserve"> </w:t>
            </w:r>
            <w:r w:rsidRPr="002D38D4">
              <w:rPr>
                <w:rFonts w:ascii="Arial" w:hAnsi="Arial" w:cs="Arial"/>
                <w:color w:val="000000" w:themeColor="text1"/>
              </w:rPr>
              <w:t>column</w:t>
            </w:r>
            <w:r w:rsidR="00CD16D7">
              <w:rPr>
                <w:rFonts w:ascii="Arial" w:hAnsi="Arial" w:cs="Arial"/>
                <w:color w:val="000000" w:themeColor="text1"/>
              </w:rPr>
              <w:t>s</w:t>
            </w:r>
            <w:r w:rsidRPr="002D38D4">
              <w:rPr>
                <w:rFonts w:ascii="Arial" w:hAnsi="Arial" w:cs="Arial"/>
                <w:color w:val="000000" w:themeColor="text1"/>
              </w:rPr>
              <w:t xml:space="preserve">, the trustee will disburse payments to the creditors listed in Part </w:t>
            </w:r>
            <w:r w:rsidR="00CD16D7">
              <w:rPr>
                <w:rFonts w:ascii="Arial" w:hAnsi="Arial" w:cs="Arial"/>
                <w:color w:val="000000" w:themeColor="text1"/>
              </w:rPr>
              <w:t xml:space="preserve">3 </w:t>
            </w:r>
            <w:r w:rsidRPr="002D38D4">
              <w:rPr>
                <w:rFonts w:ascii="Arial" w:hAnsi="Arial" w:cs="Arial"/>
                <w:color w:val="000000" w:themeColor="text1"/>
              </w:rPr>
              <w:t xml:space="preserve">pro rata with other secured creditors that do not receive equal monthly payments. </w:t>
            </w:r>
          </w:p>
          <w:p w14:paraId="39894241" w14:textId="0973908B" w:rsidR="00333E8F" w:rsidRDefault="0045366B" w:rsidP="003E55E1">
            <w:pPr>
              <w:pStyle w:val="Partlabel"/>
              <w:rPr>
                <w:rFonts w:ascii="Arial" w:hAnsi="Arial" w:cs="Arial"/>
                <w:color w:val="000000" w:themeColor="text1"/>
              </w:rPr>
            </w:pPr>
            <w:bookmarkStart w:id="670" w:name="_Hlk17983015"/>
            <w:r w:rsidRPr="002D38D4">
              <w:rPr>
                <w:rFonts w:ascii="Arial" w:hAnsi="Arial" w:cs="Arial"/>
                <w:color w:val="000000" w:themeColor="text1"/>
              </w:rPr>
              <w:t xml:space="preserve">If a secured creditor obtains relief from the automatic stay as to collateral listed in this section, the trustee will cease </w:t>
            </w:r>
            <w:r w:rsidR="005A24E9" w:rsidRPr="00313C4D">
              <w:rPr>
                <w:rFonts w:ascii="Arial" w:hAnsi="Arial" w:cs="Arial"/>
                <w:color w:val="000000" w:themeColor="text1"/>
              </w:rPr>
              <w:t>further</w:t>
            </w:r>
            <w:r w:rsidR="005A24E9">
              <w:rPr>
                <w:rFonts w:ascii="Arial" w:hAnsi="Arial" w:cs="Arial"/>
                <w:color w:val="000000" w:themeColor="text1"/>
              </w:rPr>
              <w:t xml:space="preserve"> </w:t>
            </w:r>
            <w:r w:rsidRPr="002D38D4">
              <w:rPr>
                <w:rFonts w:ascii="Arial" w:hAnsi="Arial" w:cs="Arial"/>
                <w:color w:val="000000" w:themeColor="text1"/>
              </w:rPr>
              <w:t>payments to that creditor, and</w:t>
            </w:r>
            <w:r w:rsidR="005A24E9" w:rsidRPr="00313C4D">
              <w:rPr>
                <w:rFonts w:ascii="Arial" w:hAnsi="Arial" w:cs="Arial"/>
                <w:color w:val="000000" w:themeColor="text1"/>
              </w:rPr>
              <w:t xml:space="preserve">, as of the date of entry of the order granting stay relief, </w:t>
            </w:r>
            <w:r w:rsidRPr="00313C4D">
              <w:rPr>
                <w:rFonts w:ascii="Arial" w:hAnsi="Arial" w:cs="Arial"/>
                <w:color w:val="000000" w:themeColor="text1"/>
              </w:rPr>
              <w:t xml:space="preserve">the plan will be deemed not to provide for </w:t>
            </w:r>
            <w:r w:rsidR="00B11443" w:rsidRPr="00313C4D">
              <w:rPr>
                <w:rFonts w:ascii="Arial" w:hAnsi="Arial" w:cs="Arial"/>
                <w:color w:val="000000" w:themeColor="text1"/>
              </w:rPr>
              <w:t xml:space="preserve">that creditor’s </w:t>
            </w:r>
            <w:r w:rsidRPr="00313C4D">
              <w:rPr>
                <w:rFonts w:ascii="Arial" w:hAnsi="Arial" w:cs="Arial"/>
                <w:color w:val="000000" w:themeColor="text1"/>
              </w:rPr>
              <w:t xml:space="preserve">secured claims </w:t>
            </w:r>
            <w:r w:rsidR="008B57AD">
              <w:rPr>
                <w:rFonts w:ascii="Arial" w:hAnsi="Arial" w:cs="Arial"/>
                <w:color w:val="000000" w:themeColor="text1"/>
              </w:rPr>
              <w:t>(</w:t>
            </w:r>
            <w:r w:rsidR="00FE203D">
              <w:rPr>
                <w:rFonts w:ascii="Arial" w:hAnsi="Arial" w:cs="Arial"/>
                <w:color w:val="000000" w:themeColor="text1"/>
              </w:rPr>
              <w:t>beyond payments actually made to creditor as of that date</w:t>
            </w:r>
            <w:r w:rsidR="008B57AD">
              <w:rPr>
                <w:rFonts w:ascii="Arial" w:hAnsi="Arial" w:cs="Arial"/>
                <w:color w:val="000000" w:themeColor="text1"/>
              </w:rPr>
              <w:t>)</w:t>
            </w:r>
            <w:r w:rsidR="00FE203D">
              <w:rPr>
                <w:rFonts w:ascii="Arial" w:hAnsi="Arial" w:cs="Arial"/>
                <w:color w:val="000000" w:themeColor="text1"/>
              </w:rPr>
              <w:t xml:space="preserve"> </w:t>
            </w:r>
            <w:r w:rsidR="00B84992" w:rsidRPr="00313C4D">
              <w:rPr>
                <w:rFonts w:ascii="Arial" w:hAnsi="Arial" w:cs="Arial"/>
                <w:color w:val="000000" w:themeColor="text1"/>
              </w:rPr>
              <w:t>or any</w:t>
            </w:r>
            <w:r w:rsidR="00FE203D">
              <w:rPr>
                <w:rFonts w:ascii="Arial" w:hAnsi="Arial" w:cs="Arial"/>
                <w:color w:val="000000" w:themeColor="text1"/>
              </w:rPr>
              <w:t xml:space="preserve"> further</w:t>
            </w:r>
            <w:r w:rsidR="00B84992" w:rsidRPr="00313C4D">
              <w:rPr>
                <w:rFonts w:ascii="Arial" w:hAnsi="Arial" w:cs="Arial"/>
                <w:color w:val="000000" w:themeColor="text1"/>
              </w:rPr>
              <w:t xml:space="preserve"> payment on those claims to the extent </w:t>
            </w:r>
            <w:r w:rsidR="00B11443" w:rsidRPr="00313C4D">
              <w:rPr>
                <w:rFonts w:ascii="Arial" w:hAnsi="Arial" w:cs="Arial"/>
                <w:color w:val="000000" w:themeColor="text1"/>
              </w:rPr>
              <w:t>secured by</w:t>
            </w:r>
            <w:r w:rsidRPr="00313C4D">
              <w:rPr>
                <w:rFonts w:ascii="Arial" w:hAnsi="Arial" w:cs="Arial"/>
                <w:color w:val="000000" w:themeColor="text1"/>
              </w:rPr>
              <w:t xml:space="preserve"> that collateral</w:t>
            </w:r>
            <w:r w:rsidR="005A24E9" w:rsidRPr="00313C4D">
              <w:rPr>
                <w:rFonts w:ascii="Arial" w:hAnsi="Arial" w:cs="Arial"/>
                <w:color w:val="000000" w:themeColor="text1"/>
              </w:rPr>
              <w:t xml:space="preserve"> </w:t>
            </w:r>
            <w:r w:rsidR="00C14230" w:rsidRPr="00313C4D">
              <w:rPr>
                <w:rFonts w:ascii="Arial" w:hAnsi="Arial" w:cs="Arial"/>
                <w:color w:val="000000" w:themeColor="text1"/>
              </w:rPr>
              <w:t xml:space="preserve">regardless of whether the plan </w:t>
            </w:r>
            <w:r w:rsidR="00B84992" w:rsidRPr="00313C4D">
              <w:rPr>
                <w:rFonts w:ascii="Arial" w:hAnsi="Arial" w:cs="Arial"/>
                <w:color w:val="000000" w:themeColor="text1"/>
              </w:rPr>
              <w:t>provided for payment on those secured claims before the creditor was afforded relief from stay</w:t>
            </w:r>
            <w:r w:rsidR="003E338C" w:rsidRPr="00313C4D">
              <w:rPr>
                <w:rFonts w:ascii="Arial" w:hAnsi="Arial" w:cs="Arial"/>
                <w:color w:val="000000" w:themeColor="text1"/>
              </w:rPr>
              <w:t>.</w:t>
            </w:r>
            <w:bookmarkEnd w:id="670"/>
            <w:r w:rsidR="005A24E9">
              <w:rPr>
                <w:rFonts w:ascii="Arial" w:hAnsi="Arial" w:cs="Arial"/>
                <w:color w:val="000000" w:themeColor="text1"/>
              </w:rPr>
              <w:t xml:space="preserve"> </w:t>
            </w:r>
          </w:p>
          <w:p w14:paraId="7D9E275B" w14:textId="067EFAC3" w:rsidR="00E40192" w:rsidRDefault="00333E8F" w:rsidP="00333E8F">
            <w:pPr>
              <w:pStyle w:val="Partlabel"/>
              <w:rPr>
                <w:rFonts w:ascii="Arial" w:hAnsi="Arial" w:cs="Arial"/>
                <w:color w:val="000000" w:themeColor="text1"/>
              </w:rPr>
            </w:pPr>
            <w:r w:rsidRPr="00333E8F">
              <w:rPr>
                <w:rFonts w:ascii="Arial" w:hAnsi="Arial" w:cs="Arial"/>
                <w:color w:val="000000" w:themeColor="text1"/>
              </w:rPr>
              <w:t xml:space="preserve">The trustee will pay any arrearage listed on a proof of claim filed before the filing deadline under Bankruptcy Rule 3002(c) or 3004, and allowed amounts listed on such proof of claim control over any contrary amounts stated below as to the current installment payment and arrearage. </w:t>
            </w:r>
          </w:p>
          <w:p w14:paraId="5066B566" w14:textId="4AFF3A5B" w:rsidR="00180B0E" w:rsidRDefault="00B34929" w:rsidP="00333E8F">
            <w:pPr>
              <w:pStyle w:val="Partlabel"/>
              <w:rPr>
                <w:rFonts w:ascii="Arial" w:hAnsi="Arial" w:cs="Arial"/>
                <w:color w:val="000000" w:themeColor="text1"/>
              </w:rPr>
            </w:pPr>
            <w:r w:rsidRPr="004A289A">
              <w:rPr>
                <w:rFonts w:ascii="Arial" w:hAnsi="Arial" w:cs="Arial"/>
                <w:color w:val="000000" w:themeColor="text1"/>
                <w:rPrChange w:id="671" w:author="G Halfenger" w:date="2026-01-26T19:10:00Z" w16du:dateUtc="2026-01-27T01:10:00Z">
                  <w:rPr>
                    <w:rFonts w:ascii="Arial" w:hAnsi="Arial" w:cs="Arial"/>
                    <w:color w:val="000000" w:themeColor="text1"/>
                    <w:highlight w:val="yellow"/>
                  </w:rPr>
                </w:rPrChange>
              </w:rPr>
              <w:t xml:space="preserve">To the extent </w:t>
            </w:r>
            <w:r w:rsidR="00180B0E" w:rsidRPr="004A289A">
              <w:rPr>
                <w:rFonts w:ascii="Arial" w:hAnsi="Arial" w:cs="Arial"/>
                <w:color w:val="000000" w:themeColor="text1"/>
                <w:rPrChange w:id="672" w:author="G Halfenger" w:date="2026-01-26T19:10:00Z" w16du:dateUtc="2026-01-27T01:10:00Z">
                  <w:rPr>
                    <w:rFonts w:ascii="Arial" w:hAnsi="Arial" w:cs="Arial"/>
                    <w:color w:val="000000" w:themeColor="text1"/>
                    <w:highlight w:val="yellow"/>
                  </w:rPr>
                </w:rPrChange>
              </w:rPr>
              <w:t>a claim</w:t>
            </w:r>
            <w:r w:rsidR="00CB0776" w:rsidRPr="004A289A">
              <w:rPr>
                <w:rFonts w:ascii="Arial" w:hAnsi="Arial" w:cs="Arial"/>
                <w:color w:val="000000" w:themeColor="text1"/>
                <w:rPrChange w:id="673" w:author="G Halfenger" w:date="2026-01-26T19:10:00Z" w16du:dateUtc="2026-01-27T01:10:00Z">
                  <w:rPr>
                    <w:rFonts w:ascii="Arial" w:hAnsi="Arial" w:cs="Arial"/>
                    <w:color w:val="000000" w:themeColor="text1"/>
                    <w:highlight w:val="yellow"/>
                  </w:rPr>
                </w:rPrChange>
              </w:rPr>
              <w:t xml:space="preserve"> </w:t>
            </w:r>
            <w:r w:rsidR="008A3DE7" w:rsidRPr="004A289A">
              <w:rPr>
                <w:rFonts w:ascii="Arial" w:hAnsi="Arial" w:cs="Arial"/>
                <w:color w:val="000000" w:themeColor="text1"/>
                <w:rPrChange w:id="674" w:author="G Halfenger" w:date="2026-01-26T19:10:00Z" w16du:dateUtc="2026-01-27T01:10:00Z">
                  <w:rPr>
                    <w:rFonts w:ascii="Arial" w:hAnsi="Arial" w:cs="Arial"/>
                    <w:color w:val="000000" w:themeColor="text1"/>
                    <w:highlight w:val="yellow"/>
                  </w:rPr>
                </w:rPrChange>
              </w:rPr>
              <w:t>listed</w:t>
            </w:r>
            <w:r w:rsidR="00180B0E" w:rsidRPr="004A289A">
              <w:rPr>
                <w:rFonts w:ascii="Arial" w:hAnsi="Arial" w:cs="Arial"/>
                <w:color w:val="000000" w:themeColor="text1"/>
                <w:rPrChange w:id="675" w:author="G Halfenger" w:date="2026-01-26T19:10:00Z" w16du:dateUtc="2026-01-27T01:10:00Z">
                  <w:rPr>
                    <w:rFonts w:ascii="Arial" w:hAnsi="Arial" w:cs="Arial"/>
                    <w:color w:val="000000" w:themeColor="text1"/>
                    <w:highlight w:val="yellow"/>
                  </w:rPr>
                </w:rPrChange>
              </w:rPr>
              <w:t xml:space="preserve"> in the plan as secured</w:t>
            </w:r>
            <w:r w:rsidR="00CB0776" w:rsidRPr="004A289A">
              <w:rPr>
                <w:rFonts w:ascii="Arial" w:hAnsi="Arial" w:cs="Arial"/>
                <w:color w:val="000000" w:themeColor="text1"/>
                <w:rPrChange w:id="676" w:author="G Halfenger" w:date="2026-01-26T19:10:00Z" w16du:dateUtc="2026-01-27T01:10:00Z">
                  <w:rPr>
                    <w:rFonts w:ascii="Arial" w:hAnsi="Arial" w:cs="Arial"/>
                    <w:color w:val="000000" w:themeColor="text1"/>
                    <w:highlight w:val="yellow"/>
                  </w:rPr>
                </w:rPrChange>
              </w:rPr>
              <w:t xml:space="preserve"> is filed or otherwise allowed as unsecured</w:t>
            </w:r>
            <w:r w:rsidR="00180B0E" w:rsidRPr="004A289A">
              <w:rPr>
                <w:rFonts w:ascii="Arial" w:hAnsi="Arial" w:cs="Arial"/>
                <w:color w:val="000000" w:themeColor="text1"/>
                <w:rPrChange w:id="677" w:author="G Halfenger" w:date="2026-01-26T19:10:00Z" w16du:dateUtc="2026-01-27T01:10:00Z">
                  <w:rPr>
                    <w:rFonts w:ascii="Arial" w:hAnsi="Arial" w:cs="Arial"/>
                    <w:color w:val="000000" w:themeColor="text1"/>
                    <w:highlight w:val="yellow"/>
                  </w:rPr>
                </w:rPrChange>
              </w:rPr>
              <w:t xml:space="preserve">, the </w:t>
            </w:r>
            <w:r w:rsidR="008B38B9" w:rsidRPr="004A289A">
              <w:rPr>
                <w:rFonts w:ascii="Arial" w:hAnsi="Arial" w:cs="Arial"/>
                <w:color w:val="000000" w:themeColor="text1"/>
                <w:rPrChange w:id="678" w:author="G Halfenger" w:date="2026-01-26T19:10:00Z" w16du:dateUtc="2026-01-27T01:10:00Z">
                  <w:rPr>
                    <w:rFonts w:ascii="Arial" w:hAnsi="Arial" w:cs="Arial"/>
                    <w:color w:val="000000" w:themeColor="text1"/>
                    <w:highlight w:val="yellow"/>
                  </w:rPr>
                </w:rPrChange>
              </w:rPr>
              <w:t>trustee will pay</w:t>
            </w:r>
            <w:r w:rsidR="00180B0E" w:rsidRPr="004A289A">
              <w:rPr>
                <w:rFonts w:ascii="Arial" w:hAnsi="Arial" w:cs="Arial"/>
                <w:color w:val="000000" w:themeColor="text1"/>
                <w:rPrChange w:id="679" w:author="G Halfenger" w:date="2026-01-26T19:10:00Z" w16du:dateUtc="2026-01-27T01:10:00Z">
                  <w:rPr>
                    <w:rFonts w:ascii="Arial" w:hAnsi="Arial" w:cs="Arial"/>
                    <w:color w:val="000000" w:themeColor="text1"/>
                    <w:highlight w:val="yellow"/>
                  </w:rPr>
                </w:rPrChange>
              </w:rPr>
              <w:t xml:space="preserve"> </w:t>
            </w:r>
            <w:r w:rsidR="00CB0776" w:rsidRPr="004A289A">
              <w:rPr>
                <w:rFonts w:ascii="Arial" w:hAnsi="Arial" w:cs="Arial"/>
                <w:color w:val="000000" w:themeColor="text1"/>
                <w:rPrChange w:id="680" w:author="G Halfenger" w:date="2026-01-26T19:10:00Z" w16du:dateUtc="2026-01-27T01:10:00Z">
                  <w:rPr>
                    <w:rFonts w:ascii="Arial" w:hAnsi="Arial" w:cs="Arial"/>
                    <w:color w:val="000000" w:themeColor="text1"/>
                    <w:highlight w:val="yellow"/>
                  </w:rPr>
                </w:rPrChange>
              </w:rPr>
              <w:t xml:space="preserve">the holder of the claim the amount due </w:t>
            </w:r>
            <w:r w:rsidR="00DE67B1" w:rsidRPr="004A289A">
              <w:rPr>
                <w:rFonts w:ascii="Arial" w:hAnsi="Arial" w:cs="Arial"/>
                <w:color w:val="000000" w:themeColor="text1"/>
                <w:rPrChange w:id="681" w:author="G Halfenger" w:date="2026-01-26T19:10:00Z" w16du:dateUtc="2026-01-27T01:10:00Z">
                  <w:rPr>
                    <w:rFonts w:ascii="Arial" w:hAnsi="Arial" w:cs="Arial"/>
                    <w:color w:val="000000" w:themeColor="text1"/>
                    <w:highlight w:val="yellow"/>
                  </w:rPr>
                </w:rPrChange>
              </w:rPr>
              <w:t>a holder of an allowed unsecured claim</w:t>
            </w:r>
            <w:r w:rsidR="00180B0E" w:rsidRPr="004A289A">
              <w:rPr>
                <w:rFonts w:ascii="Arial" w:hAnsi="Arial" w:cs="Arial"/>
                <w:color w:val="000000" w:themeColor="text1"/>
                <w:rPrChange w:id="682" w:author="G Halfenger" w:date="2026-01-26T19:10:00Z" w16du:dateUtc="2026-01-27T01:10:00Z">
                  <w:rPr>
                    <w:rFonts w:ascii="Arial" w:hAnsi="Arial" w:cs="Arial"/>
                    <w:color w:val="000000" w:themeColor="text1"/>
                    <w:highlight w:val="yellow"/>
                  </w:rPr>
                </w:rPrChange>
              </w:rPr>
              <w:t>.</w:t>
            </w:r>
          </w:p>
          <w:p w14:paraId="5FAB514A" w14:textId="7880FE51" w:rsidR="00333E8F" w:rsidRPr="002D38D4" w:rsidRDefault="00333E8F" w:rsidP="00333E8F">
            <w:pPr>
              <w:pStyle w:val="Partlabel"/>
              <w:rPr>
                <w:rFonts w:ascii="Arial" w:hAnsi="Arial" w:cs="Arial"/>
                <w:bCs w:val="0"/>
                <w:color w:val="000000" w:themeColor="text1"/>
                <w:sz w:val="24"/>
                <w:szCs w:val="24"/>
              </w:rPr>
            </w:pPr>
          </w:p>
        </w:tc>
      </w:tr>
      <w:tr w:rsidR="009651E3" w:rsidRPr="009E51E5" w14:paraId="6586B01E" w14:textId="77777777" w:rsidTr="007E6DA9">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trHeight w:val="2517"/>
          <w:tblHeader/>
        </w:trPr>
        <w:tc>
          <w:tcPr>
            <w:tcW w:w="11549" w:type="dxa"/>
            <w:gridSpan w:val="35"/>
            <w:tcBorders>
              <w:top w:val="single" w:sz="12" w:space="0" w:color="auto"/>
              <w:left w:val="nil"/>
              <w:bottom w:val="nil"/>
              <w:right w:val="nil"/>
            </w:tcBorders>
          </w:tcPr>
          <w:p w14:paraId="63F045E0" w14:textId="65BA47BD" w:rsidR="009651E3" w:rsidRPr="00C56CD3" w:rsidRDefault="009651E3" w:rsidP="007D6827">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del w:id="683" w:author="G Halfenger" w:date="2026-01-26T19:10:00Z" w16du:dateUtc="2026-01-27T01:10:00Z">
              <w:r w:rsidDel="004A289A">
                <w:rPr>
                  <w:b/>
                  <w:bCs/>
                  <w:iCs/>
                  <w:color w:val="000000" w:themeColor="text1"/>
                </w:rPr>
                <w:lastRenderedPageBreak/>
                <w:delText>Election for t</w:delText>
              </w:r>
            </w:del>
            <w:ins w:id="684" w:author="G Halfenger" w:date="2026-01-26T19:10:00Z" w16du:dateUtc="2026-01-27T01:10:00Z">
              <w:r w:rsidR="004A289A">
                <w:rPr>
                  <w:b/>
                  <w:bCs/>
                  <w:iCs/>
                  <w:color w:val="000000" w:themeColor="text1"/>
                </w:rPr>
                <w:t>T</w:t>
              </w:r>
            </w:ins>
            <w:r>
              <w:rPr>
                <w:b/>
                <w:bCs/>
                <w:iCs/>
                <w:color w:val="000000" w:themeColor="text1"/>
              </w:rPr>
              <w:t>rustee to pay notices filed under Rule 3002.1(c)</w:t>
            </w:r>
            <w:ins w:id="685" w:author="G Halfenger" w:date="2026-01-26T19:14:00Z" w16du:dateUtc="2026-01-27T01:14:00Z">
              <w:r w:rsidR="004A289A">
                <w:rPr>
                  <w:b/>
                  <w:bCs/>
                  <w:iCs/>
                  <w:color w:val="000000" w:themeColor="text1"/>
                </w:rPr>
                <w:t xml:space="preserve"> unless debtor </w:t>
              </w:r>
            </w:ins>
            <w:ins w:id="686" w:author="G Halfenger" w:date="2026-01-26T19:18:00Z" w16du:dateUtc="2026-01-27T01:18:00Z">
              <w:r w:rsidR="00C966AC">
                <w:rPr>
                  <w:b/>
                  <w:bCs/>
                  <w:iCs/>
                  <w:color w:val="000000" w:themeColor="text1"/>
                </w:rPr>
                <w:t>checks the</w:t>
              </w:r>
            </w:ins>
            <w:ins w:id="687" w:author="G Halfenger" w:date="2026-01-26T19:14:00Z" w16du:dateUtc="2026-01-27T01:14:00Z">
              <w:r w:rsidR="004A289A">
                <w:rPr>
                  <w:b/>
                  <w:bCs/>
                  <w:iCs/>
                  <w:color w:val="000000" w:themeColor="text1"/>
                </w:rPr>
                <w:t xml:space="preserve"> opt out</w:t>
              </w:r>
            </w:ins>
            <w:ins w:id="688" w:author="G Halfenger" w:date="2026-01-26T19:18:00Z" w16du:dateUtc="2026-01-27T01:18:00Z">
              <w:r w:rsidR="00C966AC">
                <w:rPr>
                  <w:b/>
                  <w:bCs/>
                  <w:iCs/>
                  <w:color w:val="000000" w:themeColor="text1"/>
                </w:rPr>
                <w:t xml:space="preserve"> box below</w:t>
              </w:r>
            </w:ins>
          </w:p>
          <w:p w14:paraId="44E3509D" w14:textId="08903782" w:rsidR="004A289A" w:rsidRPr="00496DC2" w:rsidRDefault="009651E3">
            <w:pPr>
              <w:pStyle w:val="tableentry"/>
              <w:shd w:val="clear" w:color="auto" w:fill="FFFFFF" w:themeFill="background1"/>
              <w:tabs>
                <w:tab w:val="clear" w:pos="216"/>
                <w:tab w:val="left" w:pos="690"/>
              </w:tabs>
              <w:spacing w:before="120" w:after="120" w:line="220" w:lineRule="exact"/>
              <w:ind w:left="418" w:right="778"/>
              <w:rPr>
                <w:ins w:id="689" w:author="G Halfenger" w:date="2026-01-26T19:15:00Z" w16du:dateUtc="2026-01-27T01:15:00Z"/>
                <w:color w:val="000000" w:themeColor="text1"/>
                <w:highlight w:val="cyan"/>
                <w:rPrChange w:id="690" w:author="G Halfenger" w:date="2026-01-26T19:34:00Z" w16du:dateUtc="2026-01-27T01:34:00Z">
                  <w:rPr>
                    <w:ins w:id="691" w:author="G Halfenger" w:date="2026-01-26T19:15:00Z" w16du:dateUtc="2026-01-27T01:15:00Z"/>
                    <w:color w:val="000000" w:themeColor="text1"/>
                  </w:rPr>
                </w:rPrChange>
              </w:rPr>
              <w:pPrChange w:id="692" w:author="G Halfenger" w:date="2026-01-26T19:17:00Z" w16du:dateUtc="2026-01-27T01:17:00Z">
                <w:pPr>
                  <w:pStyle w:val="tableentry"/>
                  <w:shd w:val="clear" w:color="auto" w:fill="FFFFFF" w:themeFill="background1"/>
                  <w:tabs>
                    <w:tab w:val="clear" w:pos="216"/>
                    <w:tab w:val="left" w:pos="690"/>
                  </w:tabs>
                  <w:spacing w:before="120" w:after="120" w:line="220" w:lineRule="exact"/>
                  <w:ind w:left="690" w:right="780" w:hanging="267"/>
                </w:pPr>
              </w:pPrChange>
            </w:pPr>
            <w:del w:id="693" w:author="G Halfenger" w:date="2026-01-26T19:17:00Z" w16du:dateUtc="2026-01-27T01:17:00Z">
              <w:r w:rsidRPr="00496DC2" w:rsidDel="004A289A">
                <w:rPr>
                  <w:i/>
                  <w:color w:val="000000" w:themeColor="text1"/>
                  <w:highlight w:val="cyan"/>
                  <w:rPrChange w:id="694" w:author="G Halfenger" w:date="2026-01-26T19:34:00Z" w16du:dateUtc="2026-01-27T01:34:00Z">
                    <w:rPr>
                      <w:i/>
                      <w:color w:val="000000" w:themeColor="text1"/>
                    </w:rPr>
                  </w:rPrChange>
                </w:rPr>
                <w:delText>Ch</w:delText>
              </w:r>
            </w:del>
            <w:del w:id="695" w:author="G Halfenger" w:date="2026-01-26T19:15:00Z" w16du:dateUtc="2026-01-27T01:15:00Z">
              <w:r w:rsidRPr="00496DC2" w:rsidDel="004A289A">
                <w:rPr>
                  <w:i/>
                  <w:color w:val="000000" w:themeColor="text1"/>
                  <w:highlight w:val="cyan"/>
                  <w:rPrChange w:id="696" w:author="G Halfenger" w:date="2026-01-26T19:34:00Z" w16du:dateUtc="2026-01-27T01:34:00Z">
                    <w:rPr>
                      <w:i/>
                      <w:color w:val="000000" w:themeColor="text1"/>
                    </w:rPr>
                  </w:rPrChange>
                </w:rPr>
                <w:delText>eck one:</w:delText>
              </w:r>
            </w:del>
            <w:ins w:id="697" w:author="G Halfenger" w:date="2026-01-26T19:15:00Z" w16du:dateUtc="2026-01-27T01:15:00Z">
              <w:r w:rsidR="004A289A" w:rsidRPr="00496DC2">
                <w:rPr>
                  <w:color w:val="000000" w:themeColor="text1"/>
                  <w:szCs w:val="20"/>
                  <w:highlight w:val="cyan"/>
                  <w:rPrChange w:id="698" w:author="G Halfenger" w:date="2026-01-26T19:34:00Z" w16du:dateUtc="2026-01-27T01:34:00Z">
                    <w:rPr>
                      <w:color w:val="000000" w:themeColor="text1"/>
                      <w:szCs w:val="20"/>
                      <w:highlight w:val="lightGray"/>
                    </w:rPr>
                  </w:rPrChange>
                </w:rPr>
                <w:t xml:space="preserve">The trustee will pay post-petition notices of fees, expenses, and charges filed pursuant to Bankruptcy Rule 3002.1(c) (“3002.1(c) Notice”) in connection with claims provided for in Part 3 of the plan, pro rata with payments to other secured creditors, </w:t>
              </w:r>
              <w:r w:rsidR="004A289A" w:rsidRPr="00496DC2">
                <w:rPr>
                  <w:b/>
                  <w:bCs/>
                  <w:i/>
                  <w:iCs/>
                  <w:color w:val="000000" w:themeColor="text1"/>
                  <w:szCs w:val="20"/>
                  <w:highlight w:val="cyan"/>
                  <w:rPrChange w:id="699" w:author="G Halfenger" w:date="2026-01-26T19:34:00Z" w16du:dateUtc="2026-01-27T01:34:00Z">
                    <w:rPr>
                      <w:color w:val="000000" w:themeColor="text1"/>
                      <w:szCs w:val="20"/>
                      <w:highlight w:val="lightGray"/>
                    </w:rPr>
                  </w:rPrChange>
                </w:rPr>
                <w:t>unless</w:t>
              </w:r>
              <w:r w:rsidR="004A289A" w:rsidRPr="00496DC2">
                <w:rPr>
                  <w:color w:val="000000" w:themeColor="text1"/>
                  <w:szCs w:val="20"/>
                  <w:highlight w:val="cyan"/>
                  <w:rPrChange w:id="700" w:author="G Halfenger" w:date="2026-01-26T19:34:00Z" w16du:dateUtc="2026-01-27T01:34:00Z">
                    <w:rPr>
                      <w:color w:val="000000" w:themeColor="text1"/>
                      <w:szCs w:val="20"/>
                      <w:highlight w:val="lightGray"/>
                    </w:rPr>
                  </w:rPrChange>
                </w:rPr>
                <w:t xml:space="preserve"> (</w:t>
              </w:r>
              <w:proofErr w:type="spellStart"/>
              <w:r w:rsidR="004A289A" w:rsidRPr="00496DC2">
                <w:rPr>
                  <w:color w:val="000000" w:themeColor="text1"/>
                  <w:szCs w:val="20"/>
                  <w:highlight w:val="cyan"/>
                  <w:rPrChange w:id="701" w:author="G Halfenger" w:date="2026-01-26T19:34:00Z" w16du:dateUtc="2026-01-27T01:34:00Z">
                    <w:rPr>
                      <w:color w:val="000000" w:themeColor="text1"/>
                      <w:szCs w:val="20"/>
                      <w:highlight w:val="lightGray"/>
                    </w:rPr>
                  </w:rPrChange>
                </w:rPr>
                <w:t>i</w:t>
              </w:r>
              <w:proofErr w:type="spellEnd"/>
              <w:r w:rsidR="004A289A" w:rsidRPr="00496DC2">
                <w:rPr>
                  <w:color w:val="000000" w:themeColor="text1"/>
                  <w:szCs w:val="20"/>
                  <w:highlight w:val="cyan"/>
                  <w:rPrChange w:id="702" w:author="G Halfenger" w:date="2026-01-26T19:34:00Z" w16du:dateUtc="2026-01-27T01:34:00Z">
                    <w:rPr>
                      <w:color w:val="000000" w:themeColor="text1"/>
                      <w:szCs w:val="20"/>
                      <w:highlight w:val="lightGray"/>
                    </w:rPr>
                  </w:rPrChange>
                </w:rPr>
                <w:t xml:space="preserve">) the 3002.1(c) Notice is filed after the trustee </w:t>
              </w:r>
            </w:ins>
            <w:ins w:id="703" w:author="G Halfenger" w:date="2026-01-26T19:22:00Z" w16du:dateUtc="2026-01-27T01:22:00Z">
              <w:r w:rsidR="00C966AC" w:rsidRPr="00496DC2">
                <w:rPr>
                  <w:color w:val="000000" w:themeColor="text1"/>
                  <w:szCs w:val="20"/>
                  <w:highlight w:val="cyan"/>
                  <w:rPrChange w:id="704" w:author="G Halfenger" w:date="2026-01-26T19:34:00Z" w16du:dateUtc="2026-01-27T01:34:00Z">
                    <w:rPr>
                      <w:color w:val="000000" w:themeColor="text1"/>
                      <w:szCs w:val="20"/>
                    </w:rPr>
                  </w:rPrChange>
                </w:rPr>
                <w:t>posts the debtor’s final payment required by Section</w:t>
              </w:r>
            </w:ins>
            <w:ins w:id="705" w:author="G Halfenger" w:date="2026-01-26T19:23:00Z" w16du:dateUtc="2026-01-27T01:23:00Z">
              <w:r w:rsidR="00C966AC" w:rsidRPr="00496DC2">
                <w:rPr>
                  <w:color w:val="000000" w:themeColor="text1"/>
                  <w:szCs w:val="20"/>
                  <w:highlight w:val="cyan"/>
                  <w:rPrChange w:id="706" w:author="G Halfenger" w:date="2026-01-26T19:34:00Z" w16du:dateUtc="2026-01-27T01:34:00Z">
                    <w:rPr>
                      <w:color w:val="000000" w:themeColor="text1"/>
                      <w:szCs w:val="20"/>
                    </w:rPr>
                  </w:rPrChange>
                </w:rPr>
                <w:t xml:space="preserve"> 2</w:t>
              </w:r>
            </w:ins>
            <w:ins w:id="707" w:author="G Halfenger" w:date="2026-01-26T19:15:00Z" w16du:dateUtc="2026-01-27T01:15:00Z">
              <w:r w:rsidR="004A289A" w:rsidRPr="00496DC2">
                <w:rPr>
                  <w:color w:val="000000" w:themeColor="text1"/>
                  <w:szCs w:val="20"/>
                  <w:highlight w:val="cyan"/>
                  <w:rPrChange w:id="708" w:author="G Halfenger" w:date="2026-01-26T19:34:00Z" w16du:dateUtc="2026-01-27T01:34:00Z">
                    <w:rPr>
                      <w:color w:val="000000" w:themeColor="text1"/>
                      <w:szCs w:val="20"/>
                      <w:highlight w:val="lightGray"/>
                    </w:rPr>
                  </w:rPrChange>
                </w:rPr>
                <w:t xml:space="preserve">, (ii) the plan provides for avoidance of the creditor’s lien or the surrender of all property securing the creditor’s claim, (iii) </w:t>
              </w:r>
            </w:ins>
            <w:ins w:id="709" w:author="G Halfenger" w:date="2026-01-26T19:23:00Z" w16du:dateUtc="2026-01-27T01:23:00Z">
              <w:r w:rsidR="00C966AC" w:rsidRPr="00496DC2">
                <w:rPr>
                  <w:color w:val="000000" w:themeColor="text1"/>
                  <w:szCs w:val="20"/>
                  <w:highlight w:val="cyan"/>
                  <w:rPrChange w:id="710" w:author="G Halfenger" w:date="2026-01-26T19:34:00Z" w16du:dateUtc="2026-01-27T01:34:00Z">
                    <w:rPr>
                      <w:color w:val="000000" w:themeColor="text1"/>
                      <w:szCs w:val="20"/>
                    </w:rPr>
                  </w:rPrChange>
                </w:rPr>
                <w:t xml:space="preserve">the debtor </w:t>
              </w:r>
            </w:ins>
            <w:ins w:id="711" w:author="G Halfenger" w:date="2026-01-26T19:24:00Z" w16du:dateUtc="2026-01-27T01:24:00Z">
              <w:r w:rsidR="00C966AC" w:rsidRPr="00496DC2">
                <w:rPr>
                  <w:color w:val="000000" w:themeColor="text1"/>
                  <w:szCs w:val="20"/>
                  <w:highlight w:val="cyan"/>
                  <w:rPrChange w:id="712" w:author="G Halfenger" w:date="2026-01-26T19:34:00Z" w16du:dateUtc="2026-01-27T01:34:00Z">
                    <w:rPr>
                      <w:color w:val="000000" w:themeColor="text1"/>
                      <w:szCs w:val="20"/>
                    </w:rPr>
                  </w:rPrChange>
                </w:rPr>
                <w:t xml:space="preserve">has surrendered the </w:t>
              </w:r>
            </w:ins>
            <w:ins w:id="713" w:author="G Halfenger" w:date="2026-01-26T19:27:00Z" w16du:dateUtc="2026-01-27T01:27:00Z">
              <w:r w:rsidR="00C966AC" w:rsidRPr="00496DC2">
                <w:rPr>
                  <w:color w:val="000000" w:themeColor="text1"/>
                  <w:szCs w:val="20"/>
                  <w:highlight w:val="cyan"/>
                  <w:rPrChange w:id="714" w:author="G Halfenger" w:date="2026-01-26T19:34:00Z" w16du:dateUtc="2026-01-27T01:34:00Z">
                    <w:rPr>
                      <w:color w:val="000000" w:themeColor="text1"/>
                      <w:szCs w:val="20"/>
                    </w:rPr>
                  </w:rPrChange>
                </w:rPr>
                <w:t>property</w:t>
              </w:r>
            </w:ins>
            <w:ins w:id="715" w:author="G Halfenger" w:date="2026-01-26T19:24:00Z" w16du:dateUtc="2026-01-27T01:24:00Z">
              <w:r w:rsidR="00C966AC" w:rsidRPr="00496DC2">
                <w:rPr>
                  <w:color w:val="000000" w:themeColor="text1"/>
                  <w:szCs w:val="20"/>
                  <w:highlight w:val="cyan"/>
                  <w:rPrChange w:id="716" w:author="G Halfenger" w:date="2026-01-26T19:34:00Z" w16du:dateUtc="2026-01-27T01:34:00Z">
                    <w:rPr>
                      <w:color w:val="000000" w:themeColor="text1"/>
                      <w:szCs w:val="20"/>
                    </w:rPr>
                  </w:rPrChange>
                </w:rPr>
                <w:t xml:space="preserve"> that secures the claim </w:t>
              </w:r>
            </w:ins>
            <w:ins w:id="717" w:author="G Halfenger" w:date="2026-01-26T19:25:00Z" w16du:dateUtc="2026-01-27T01:25:00Z">
              <w:r w:rsidR="00C966AC" w:rsidRPr="00496DC2">
                <w:rPr>
                  <w:color w:val="000000" w:themeColor="text1"/>
                  <w:szCs w:val="20"/>
                  <w:highlight w:val="cyan"/>
                  <w:rPrChange w:id="718" w:author="G Halfenger" w:date="2026-01-26T19:34:00Z" w16du:dateUtc="2026-01-27T01:34:00Z">
                    <w:rPr>
                      <w:color w:val="000000" w:themeColor="text1"/>
                      <w:szCs w:val="20"/>
                    </w:rPr>
                  </w:rPrChange>
                </w:rPr>
                <w:t>to which the 3002.1(c) Notice relates</w:t>
              </w:r>
            </w:ins>
            <w:ins w:id="719" w:author="G Halfenger" w:date="2026-01-26T19:26:00Z" w16du:dateUtc="2026-01-27T01:26:00Z">
              <w:r w:rsidR="00C966AC" w:rsidRPr="00496DC2">
                <w:rPr>
                  <w:color w:val="000000" w:themeColor="text1"/>
                  <w:szCs w:val="20"/>
                  <w:highlight w:val="cyan"/>
                  <w:rPrChange w:id="720" w:author="G Halfenger" w:date="2026-01-26T19:34:00Z" w16du:dateUtc="2026-01-27T01:34:00Z">
                    <w:rPr>
                      <w:color w:val="000000" w:themeColor="text1"/>
                      <w:szCs w:val="20"/>
                    </w:rPr>
                  </w:rPrChange>
                </w:rPr>
                <w:t xml:space="preserve"> or the §362(a) stay no longer </w:t>
              </w:r>
            </w:ins>
            <w:ins w:id="721" w:author="G Halfenger" w:date="2026-01-26T19:27:00Z" w16du:dateUtc="2026-01-27T01:27:00Z">
              <w:r w:rsidR="00C966AC" w:rsidRPr="00496DC2">
                <w:rPr>
                  <w:color w:val="000000" w:themeColor="text1"/>
                  <w:szCs w:val="20"/>
                  <w:highlight w:val="cyan"/>
                  <w:rPrChange w:id="722" w:author="G Halfenger" w:date="2026-01-26T19:34:00Z" w16du:dateUtc="2026-01-27T01:34:00Z">
                    <w:rPr>
                      <w:color w:val="000000" w:themeColor="text1"/>
                      <w:szCs w:val="20"/>
                    </w:rPr>
                  </w:rPrChange>
                </w:rPr>
                <w:t>applies to that property</w:t>
              </w:r>
            </w:ins>
            <w:ins w:id="723" w:author="G Halfenger" w:date="2026-01-26T19:25:00Z" w16du:dateUtc="2026-01-27T01:25:00Z">
              <w:r w:rsidR="00C966AC" w:rsidRPr="00496DC2">
                <w:rPr>
                  <w:color w:val="000000" w:themeColor="text1"/>
                  <w:szCs w:val="20"/>
                  <w:highlight w:val="cyan"/>
                  <w:rPrChange w:id="724" w:author="G Halfenger" w:date="2026-01-26T19:34:00Z" w16du:dateUtc="2026-01-27T01:34:00Z">
                    <w:rPr>
                      <w:color w:val="000000" w:themeColor="text1"/>
                      <w:szCs w:val="20"/>
                    </w:rPr>
                  </w:rPrChange>
                </w:rPr>
                <w:t xml:space="preserve">, or (iv) </w:t>
              </w:r>
            </w:ins>
            <w:ins w:id="725" w:author="G Halfenger" w:date="2026-01-26T19:15:00Z" w16du:dateUtc="2026-01-27T01:15:00Z">
              <w:r w:rsidR="004A289A" w:rsidRPr="00496DC2">
                <w:rPr>
                  <w:color w:val="000000" w:themeColor="text1"/>
                  <w:szCs w:val="20"/>
                  <w:highlight w:val="cyan"/>
                  <w:rPrChange w:id="726" w:author="G Halfenger" w:date="2026-01-26T19:34:00Z" w16du:dateUtc="2026-01-27T01:34:00Z">
                    <w:rPr>
                      <w:color w:val="000000" w:themeColor="text1"/>
                      <w:szCs w:val="20"/>
                      <w:highlight w:val="lightGray"/>
                    </w:rPr>
                  </w:rPrChange>
                </w:rPr>
                <w:t>the debtor timely objects to the 3002.1(c) Notice. If the debtor timely objects, the trustee will pay the amount as determined by the court, unless the court otherwise orders.</w:t>
              </w:r>
              <w:r w:rsidR="004A289A" w:rsidRPr="00496DC2">
                <w:rPr>
                  <w:color w:val="000000" w:themeColor="text1"/>
                  <w:highlight w:val="cyan"/>
                  <w:rPrChange w:id="727" w:author="G Halfenger" w:date="2026-01-26T19:34:00Z" w16du:dateUtc="2026-01-27T01:34:00Z">
                    <w:rPr>
                      <w:color w:val="000000" w:themeColor="text1"/>
                    </w:rPr>
                  </w:rPrChange>
                </w:rPr>
                <w:t xml:space="preserve"> </w:t>
              </w:r>
            </w:ins>
          </w:p>
          <w:p w14:paraId="13B58968" w14:textId="5F986ED9" w:rsidR="009651E3" w:rsidRPr="00496DC2"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Cs/>
                <w:color w:val="000000" w:themeColor="text1"/>
                <w:highlight w:val="cyan"/>
                <w:rPrChange w:id="728" w:author="G Halfenger" w:date="2026-01-26T19:34:00Z" w16du:dateUtc="2026-01-27T01:34:00Z">
                  <w:rPr>
                    <w:i/>
                    <w:color w:val="000000" w:themeColor="text1"/>
                  </w:rPr>
                </w:rPrChange>
              </w:rPr>
            </w:pPr>
          </w:p>
          <w:p w14:paraId="366504E4" w14:textId="626971F0" w:rsidR="009651E3" w:rsidRPr="00496DC2" w:rsidDel="00C966AC" w:rsidRDefault="009651E3" w:rsidP="009651E3">
            <w:pPr>
              <w:pStyle w:val="tableentry"/>
              <w:shd w:val="clear" w:color="auto" w:fill="FFFFFF" w:themeFill="background1"/>
              <w:tabs>
                <w:tab w:val="clear" w:pos="216"/>
                <w:tab w:val="left" w:pos="690"/>
              </w:tabs>
              <w:spacing w:before="0" w:after="120"/>
              <w:ind w:left="690" w:hanging="267"/>
              <w:rPr>
                <w:del w:id="729" w:author="G Halfenger" w:date="2026-01-26T19:19:00Z" w16du:dateUtc="2026-01-27T01:19:00Z"/>
                <w:iCs/>
                <w:color w:val="000000" w:themeColor="text1"/>
                <w:sz w:val="20"/>
                <w:szCs w:val="20"/>
                <w:highlight w:val="cyan"/>
                <w:rPrChange w:id="730" w:author="G Halfenger" w:date="2026-01-26T19:34:00Z" w16du:dateUtc="2026-01-27T01:34:00Z">
                  <w:rPr>
                    <w:del w:id="731" w:author="G Halfenger" w:date="2026-01-26T19:19:00Z" w16du:dateUtc="2026-01-27T01:19:00Z"/>
                    <w:iCs/>
                    <w:color w:val="000000" w:themeColor="text1"/>
                    <w:sz w:val="20"/>
                    <w:szCs w:val="20"/>
                  </w:rPr>
                </w:rPrChange>
              </w:rPr>
            </w:pPr>
            <w:r w:rsidRPr="00496DC2">
              <w:rPr>
                <w:rFonts w:ascii="Wingdings" w:hAnsi="Wingdings"/>
                <w:color w:val="000000" w:themeColor="text1"/>
                <w:highlight w:val="cyan"/>
                <w:shd w:val="clear" w:color="auto" w:fill="FFFFFF"/>
                <w:rPrChange w:id="732" w:author="G Halfenger" w:date="2026-01-26T19:34:00Z" w16du:dateUtc="2026-01-27T01:34:00Z">
                  <w:rPr>
                    <w:rFonts w:ascii="Wingdings" w:hAnsi="Wingdings"/>
                    <w:color w:val="000000" w:themeColor="text1"/>
                    <w:shd w:val="clear" w:color="auto" w:fill="FFFFFF"/>
                  </w:rPr>
                </w:rPrChange>
              </w:rPr>
              <w:t></w:t>
            </w:r>
            <w:r w:rsidRPr="00496DC2">
              <w:rPr>
                <w:b/>
                <w:color w:val="000000" w:themeColor="text1"/>
                <w:highlight w:val="cyan"/>
                <w:rPrChange w:id="733" w:author="G Halfenger" w:date="2026-01-26T19:34:00Z" w16du:dateUtc="2026-01-27T01:34:00Z">
                  <w:rPr>
                    <w:b/>
                    <w:color w:val="000000" w:themeColor="text1"/>
                  </w:rPr>
                </w:rPrChange>
              </w:rPr>
              <w:tab/>
            </w:r>
            <w:del w:id="734" w:author="G Halfenger" w:date="2026-01-26T19:18:00Z" w16du:dateUtc="2026-01-27T01:18:00Z">
              <w:r w:rsidRPr="00496DC2" w:rsidDel="00C966AC">
                <w:rPr>
                  <w:b/>
                  <w:color w:val="000000" w:themeColor="text1"/>
                  <w:highlight w:val="cyan"/>
                  <w:rPrChange w:id="735" w:author="G Halfenger" w:date="2026-01-26T19:34:00Z" w16du:dateUtc="2026-01-27T01:34:00Z">
                    <w:rPr>
                      <w:b/>
                      <w:color w:val="000000" w:themeColor="text1"/>
                    </w:rPr>
                  </w:rPrChange>
                </w:rPr>
                <w:delText>N</w:delText>
              </w:r>
            </w:del>
            <w:proofErr w:type="spellStart"/>
            <w:ins w:id="736" w:author="G Halfenger" w:date="2026-01-26T19:18:00Z" w16du:dateUtc="2026-01-27T01:18:00Z">
              <w:r w:rsidR="00C966AC" w:rsidRPr="00496DC2">
                <w:rPr>
                  <w:b/>
                  <w:color w:val="000000" w:themeColor="text1"/>
                  <w:highlight w:val="cyan"/>
                  <w:rPrChange w:id="737" w:author="G Halfenger" w:date="2026-01-26T19:34:00Z" w16du:dateUtc="2026-01-27T01:34:00Z">
                    <w:rPr>
                      <w:b/>
                      <w:color w:val="000000" w:themeColor="text1"/>
                    </w:rPr>
                  </w:rPrChange>
                </w:rPr>
                <w:t>Opt</w:t>
              </w:r>
              <w:proofErr w:type="spellEnd"/>
              <w:r w:rsidR="00C966AC" w:rsidRPr="00496DC2">
                <w:rPr>
                  <w:b/>
                  <w:color w:val="000000" w:themeColor="text1"/>
                  <w:highlight w:val="cyan"/>
                  <w:rPrChange w:id="738" w:author="G Halfenger" w:date="2026-01-26T19:34:00Z" w16du:dateUtc="2026-01-27T01:34:00Z">
                    <w:rPr>
                      <w:b/>
                      <w:color w:val="000000" w:themeColor="text1"/>
                    </w:rPr>
                  </w:rPrChange>
                </w:rPr>
                <w:t xml:space="preserve"> out—</w:t>
              </w:r>
            </w:ins>
            <w:ins w:id="739" w:author="G Halfenger" w:date="2026-01-26T19:32:00Z" w16du:dateUtc="2026-01-27T01:32:00Z">
              <w:r w:rsidR="00496DC2" w:rsidRPr="00496DC2">
                <w:rPr>
                  <w:b/>
                  <w:color w:val="000000" w:themeColor="text1"/>
                  <w:highlight w:val="cyan"/>
                  <w:rPrChange w:id="740" w:author="G Halfenger" w:date="2026-01-26T19:34:00Z" w16du:dateUtc="2026-01-27T01:34:00Z">
                    <w:rPr>
                      <w:b/>
                      <w:color w:val="000000" w:themeColor="text1"/>
                    </w:rPr>
                  </w:rPrChange>
                </w:rPr>
                <w:t xml:space="preserve"> Rule 3002.1(c) Notice</w:t>
              </w:r>
            </w:ins>
            <w:ins w:id="741" w:author="G Halfenger" w:date="2026-01-26T19:33:00Z" w16du:dateUtc="2026-01-27T01:33:00Z">
              <w:r w:rsidR="00496DC2" w:rsidRPr="00496DC2">
                <w:rPr>
                  <w:b/>
                  <w:color w:val="000000" w:themeColor="text1"/>
                  <w:highlight w:val="cyan"/>
                  <w:rPrChange w:id="742" w:author="G Halfenger" w:date="2026-01-26T19:34:00Z" w16du:dateUtc="2026-01-27T01:34:00Z">
                    <w:rPr>
                      <w:b/>
                      <w:color w:val="000000" w:themeColor="text1"/>
                    </w:rPr>
                  </w:rPrChange>
                </w:rPr>
                <w:t>s</w:t>
              </w:r>
            </w:ins>
            <w:ins w:id="743" w:author="G Halfenger" w:date="2026-01-26T19:32:00Z" w16du:dateUtc="2026-01-27T01:32:00Z">
              <w:r w:rsidR="00496DC2" w:rsidRPr="00496DC2">
                <w:rPr>
                  <w:b/>
                  <w:color w:val="000000" w:themeColor="text1"/>
                  <w:highlight w:val="cyan"/>
                  <w:rPrChange w:id="744" w:author="G Halfenger" w:date="2026-01-26T19:34:00Z" w16du:dateUtc="2026-01-27T01:34:00Z">
                    <w:rPr>
                      <w:b/>
                      <w:color w:val="000000" w:themeColor="text1"/>
                    </w:rPr>
                  </w:rPrChange>
                </w:rPr>
                <w:t xml:space="preserve"> </w:t>
              </w:r>
            </w:ins>
            <w:ins w:id="745" w:author="G Halfenger" w:date="2026-01-26T19:18:00Z" w16du:dateUtc="2026-01-27T01:18:00Z">
              <w:r w:rsidR="00C966AC" w:rsidRPr="00496DC2">
                <w:rPr>
                  <w:b/>
                  <w:i/>
                  <w:iCs/>
                  <w:color w:val="000000" w:themeColor="text1"/>
                  <w:highlight w:val="cyan"/>
                  <w:rPrChange w:id="746" w:author="G Halfenger" w:date="2026-01-26T19:34:00Z" w16du:dateUtc="2026-01-27T01:34:00Z">
                    <w:rPr>
                      <w:b/>
                      <w:color w:val="000000" w:themeColor="text1"/>
                    </w:rPr>
                  </w:rPrChange>
                </w:rPr>
                <w:t>no</w:t>
              </w:r>
            </w:ins>
            <w:del w:id="747" w:author="G Halfenger" w:date="2026-01-26T19:18:00Z" w16du:dateUtc="2026-01-27T01:18:00Z">
              <w:r w:rsidRPr="00496DC2" w:rsidDel="00C966AC">
                <w:rPr>
                  <w:b/>
                  <w:i/>
                  <w:iCs/>
                  <w:color w:val="000000" w:themeColor="text1"/>
                  <w:highlight w:val="cyan"/>
                  <w:rPrChange w:id="748" w:author="G Halfenger" w:date="2026-01-26T19:34:00Z" w16du:dateUtc="2026-01-27T01:34:00Z">
                    <w:rPr>
                      <w:b/>
                      <w:color w:val="000000" w:themeColor="text1"/>
                    </w:rPr>
                  </w:rPrChange>
                </w:rPr>
                <w:delText>o</w:delText>
              </w:r>
            </w:del>
            <w:r w:rsidRPr="00496DC2">
              <w:rPr>
                <w:b/>
                <w:i/>
                <w:iCs/>
                <w:color w:val="000000" w:themeColor="text1"/>
                <w:highlight w:val="cyan"/>
                <w:rPrChange w:id="749" w:author="G Halfenger" w:date="2026-01-26T19:34:00Z" w16du:dateUtc="2026-01-27T01:34:00Z">
                  <w:rPr>
                    <w:b/>
                    <w:color w:val="000000" w:themeColor="text1"/>
                  </w:rPr>
                </w:rPrChange>
              </w:rPr>
              <w:t>t</w:t>
            </w:r>
            <w:r w:rsidRPr="00496DC2">
              <w:rPr>
                <w:b/>
                <w:color w:val="000000" w:themeColor="text1"/>
                <w:highlight w:val="cyan"/>
                <w:rPrChange w:id="750" w:author="G Halfenger" w:date="2026-01-26T19:34:00Z" w16du:dateUtc="2026-01-27T01:34:00Z">
                  <w:rPr>
                    <w:b/>
                    <w:color w:val="000000" w:themeColor="text1"/>
                  </w:rPr>
                </w:rPrChange>
              </w:rPr>
              <w:t xml:space="preserve"> paid by trustee. </w:t>
            </w:r>
            <w:r w:rsidRPr="00496DC2">
              <w:rPr>
                <w:iCs/>
                <w:color w:val="000000" w:themeColor="text1"/>
                <w:highlight w:val="cyan"/>
                <w:rPrChange w:id="751" w:author="G Halfenger" w:date="2026-01-26T19:34:00Z" w16du:dateUtc="2026-01-27T01:34:00Z">
                  <w:rPr>
                    <w:i/>
                    <w:color w:val="000000" w:themeColor="text1"/>
                  </w:rPr>
                </w:rPrChange>
              </w:rPr>
              <w:t xml:space="preserve">The trustee will not pay post-petition notices of fees, expenses, and charges filed pursuant to Bankruptcy Rule 3002.1(c). Payment of </w:t>
            </w:r>
            <w:ins w:id="752" w:author="G Halfenger" w:date="2026-01-26T19:33:00Z" w16du:dateUtc="2026-01-27T01:33:00Z">
              <w:r w:rsidR="00496DC2" w:rsidRPr="00496DC2">
                <w:rPr>
                  <w:iCs/>
                  <w:color w:val="000000" w:themeColor="text1"/>
                  <w:highlight w:val="cyan"/>
                  <w:rPrChange w:id="753" w:author="G Halfenger" w:date="2026-01-26T19:34:00Z" w16du:dateUtc="2026-01-27T01:34:00Z">
                    <w:rPr>
                      <w:iCs/>
                      <w:color w:val="000000" w:themeColor="text1"/>
                    </w:rPr>
                  </w:rPrChange>
                </w:rPr>
                <w:t xml:space="preserve">those </w:t>
              </w:r>
            </w:ins>
            <w:r w:rsidRPr="00496DC2">
              <w:rPr>
                <w:iCs/>
                <w:color w:val="000000" w:themeColor="text1"/>
                <w:highlight w:val="cyan"/>
                <w:rPrChange w:id="754" w:author="G Halfenger" w:date="2026-01-26T19:34:00Z" w16du:dateUtc="2026-01-27T01:34:00Z">
                  <w:rPr>
                    <w:i/>
                    <w:color w:val="000000" w:themeColor="text1"/>
                  </w:rPr>
                </w:rPrChange>
              </w:rPr>
              <w:t xml:space="preserve">fees, expenses, or charges </w:t>
            </w:r>
            <w:del w:id="755" w:author="G Halfenger" w:date="2026-01-26T19:33:00Z" w16du:dateUtc="2026-01-27T01:33:00Z">
              <w:r w:rsidRPr="00496DC2" w:rsidDel="00496DC2">
                <w:rPr>
                  <w:iCs/>
                  <w:color w:val="000000" w:themeColor="text1"/>
                  <w:highlight w:val="cyan"/>
                  <w:rPrChange w:id="756" w:author="G Halfenger" w:date="2026-01-26T19:34:00Z" w16du:dateUtc="2026-01-27T01:34:00Z">
                    <w:rPr>
                      <w:i/>
                      <w:color w:val="000000" w:themeColor="text1"/>
                    </w:rPr>
                  </w:rPrChange>
                </w:rPr>
                <w:delText>so noticed are</w:delText>
              </w:r>
            </w:del>
            <w:ins w:id="757" w:author="G Halfenger" w:date="2026-01-26T19:33:00Z" w16du:dateUtc="2026-01-27T01:33:00Z">
              <w:r w:rsidR="00496DC2" w:rsidRPr="00496DC2">
                <w:rPr>
                  <w:iCs/>
                  <w:color w:val="000000" w:themeColor="text1"/>
                  <w:highlight w:val="cyan"/>
                  <w:rPrChange w:id="758" w:author="G Halfenger" w:date="2026-01-26T19:34:00Z" w16du:dateUtc="2026-01-27T01:34:00Z">
                    <w:rPr>
                      <w:iCs/>
                      <w:color w:val="000000" w:themeColor="text1"/>
                    </w:rPr>
                  </w:rPrChange>
                </w:rPr>
                <w:t>is</w:t>
              </w:r>
            </w:ins>
            <w:r w:rsidRPr="00496DC2">
              <w:rPr>
                <w:iCs/>
                <w:color w:val="000000" w:themeColor="text1"/>
                <w:highlight w:val="cyan"/>
                <w:rPrChange w:id="759" w:author="G Halfenger" w:date="2026-01-26T19:34:00Z" w16du:dateUtc="2026-01-27T01:34:00Z">
                  <w:rPr>
                    <w:i/>
                    <w:color w:val="000000" w:themeColor="text1"/>
                  </w:rPr>
                </w:rPrChange>
              </w:rPr>
              <w:t xml:space="preserve"> </w:t>
            </w:r>
            <w:r w:rsidRPr="00496DC2">
              <w:rPr>
                <w:b/>
                <w:bCs/>
                <w:iCs/>
                <w:color w:val="000000" w:themeColor="text1"/>
                <w:highlight w:val="cyan"/>
                <w:rPrChange w:id="760" w:author="G Halfenger" w:date="2026-01-26T19:34:00Z" w16du:dateUtc="2026-01-27T01:34:00Z">
                  <w:rPr>
                    <w:i/>
                    <w:color w:val="000000" w:themeColor="text1"/>
                  </w:rPr>
                </w:rPrChange>
              </w:rPr>
              <w:t>not</w:t>
            </w:r>
            <w:r w:rsidRPr="00496DC2">
              <w:rPr>
                <w:iCs/>
                <w:color w:val="000000" w:themeColor="text1"/>
                <w:highlight w:val="cyan"/>
                <w:rPrChange w:id="761" w:author="G Halfenger" w:date="2026-01-26T19:34:00Z" w16du:dateUtc="2026-01-27T01:34:00Z">
                  <w:rPr>
                    <w:i/>
                    <w:color w:val="000000" w:themeColor="text1"/>
                  </w:rPr>
                </w:rPrChange>
              </w:rPr>
              <w:t xml:space="preserve"> required by the plan, except to the extent required as maintenance of an allowed secured claim provided for in § 3.1. </w:t>
            </w:r>
            <w:del w:id="762" w:author="G Halfenger" w:date="2026-01-26T19:34:00Z" w16du:dateUtc="2026-01-27T01:34:00Z">
              <w:r w:rsidRPr="00496DC2" w:rsidDel="00496DC2">
                <w:rPr>
                  <w:iCs/>
                  <w:color w:val="000000" w:themeColor="text1"/>
                  <w:highlight w:val="cyan"/>
                  <w:rPrChange w:id="763" w:author="G Halfenger" w:date="2026-01-26T19:34:00Z" w16du:dateUtc="2026-01-27T01:34:00Z">
                    <w:rPr>
                      <w:i/>
                      <w:color w:val="000000" w:themeColor="text1"/>
                    </w:rPr>
                  </w:rPrChange>
                </w:rPr>
                <w:delText xml:space="preserve">If “Not paid by trustee” is checked, the rest of § 3.0 need not be completed or reproduced. </w:delText>
              </w:r>
            </w:del>
          </w:p>
          <w:p w14:paraId="5C797BD0" w14:textId="00A8FBD7" w:rsidR="009651E3" w:rsidRPr="00496DC2" w:rsidRDefault="009651E3">
            <w:pPr>
              <w:pStyle w:val="tableentry"/>
              <w:shd w:val="clear" w:color="auto" w:fill="FFFFFF" w:themeFill="background1"/>
              <w:tabs>
                <w:tab w:val="clear" w:pos="216"/>
                <w:tab w:val="left" w:pos="690"/>
              </w:tabs>
              <w:spacing w:before="0" w:after="120"/>
              <w:ind w:left="690" w:hanging="267"/>
              <w:rPr>
                <w:iCs/>
                <w:color w:val="000000" w:themeColor="text1"/>
              </w:rPr>
              <w:pPrChange w:id="764" w:author="G Halfenger" w:date="2026-01-26T19:19:00Z" w16du:dateUtc="2026-01-27T01:19:00Z">
                <w:pPr>
                  <w:pStyle w:val="tableentry"/>
                  <w:shd w:val="clear" w:color="auto" w:fill="FFFFFF" w:themeFill="background1"/>
                  <w:tabs>
                    <w:tab w:val="clear" w:pos="216"/>
                    <w:tab w:val="left" w:pos="690"/>
                  </w:tabs>
                  <w:spacing w:before="120" w:after="120" w:line="220" w:lineRule="exact"/>
                  <w:ind w:left="690" w:right="780" w:hanging="267"/>
                </w:pPr>
              </w:pPrChange>
            </w:pPr>
            <w:del w:id="765" w:author="G Halfenger" w:date="2026-01-26T19:19:00Z" w16du:dateUtc="2026-01-27T01:19:00Z">
              <w:r w:rsidRPr="00496DC2" w:rsidDel="00C966AC">
                <w:rPr>
                  <w:rFonts w:ascii="Wingdings" w:hAnsi="Wingdings"/>
                  <w:iCs/>
                  <w:color w:val="000000" w:themeColor="text1"/>
                  <w:sz w:val="22"/>
                  <w:highlight w:val="cyan"/>
                  <w:shd w:val="clear" w:color="auto" w:fill="FFFFFF"/>
                  <w:rPrChange w:id="766" w:author="G Halfenger" w:date="2026-01-26T19:34:00Z" w16du:dateUtc="2026-01-27T01:34:00Z">
                    <w:rPr>
                      <w:rFonts w:ascii="Wingdings" w:hAnsi="Wingdings"/>
                      <w:iCs/>
                      <w:color w:val="000000" w:themeColor="text1"/>
                      <w:sz w:val="22"/>
                      <w:shd w:val="clear" w:color="auto" w:fill="FFFFFF"/>
                    </w:rPr>
                  </w:rPrChange>
                </w:rPr>
                <w:delText></w:delText>
              </w:r>
              <w:r w:rsidRPr="00496DC2" w:rsidDel="00C966AC">
                <w:rPr>
                  <w:rFonts w:ascii="New Caledonia" w:hAnsi="New Caledonia"/>
                  <w:iCs/>
                  <w:color w:val="000000" w:themeColor="text1"/>
                  <w:sz w:val="22"/>
                  <w:highlight w:val="cyan"/>
                  <w:shd w:val="clear" w:color="auto" w:fill="FFFFFF"/>
                  <w:rPrChange w:id="767" w:author="G Halfenger" w:date="2026-01-26T19:34:00Z" w16du:dateUtc="2026-01-27T01:34:00Z">
                    <w:rPr>
                      <w:rFonts w:ascii="New Caledonia" w:hAnsi="New Caledonia"/>
                      <w:iCs/>
                      <w:color w:val="000000" w:themeColor="text1"/>
                      <w:sz w:val="22"/>
                      <w:shd w:val="clear" w:color="auto" w:fill="FFFFFF"/>
                    </w:rPr>
                  </w:rPrChange>
                </w:rPr>
                <w:tab/>
              </w:r>
              <w:r w:rsidRPr="00496DC2" w:rsidDel="00C966AC">
                <w:rPr>
                  <w:b/>
                  <w:bCs/>
                  <w:iCs/>
                  <w:color w:val="000000" w:themeColor="text1"/>
                  <w:szCs w:val="20"/>
                  <w:highlight w:val="cyan"/>
                  <w:rPrChange w:id="768" w:author="G Halfenger" w:date="2026-01-26T19:34:00Z" w16du:dateUtc="2026-01-27T01:34:00Z">
                    <w:rPr>
                      <w:b/>
                      <w:bCs/>
                      <w:iCs/>
                      <w:color w:val="000000" w:themeColor="text1"/>
                      <w:szCs w:val="20"/>
                    </w:rPr>
                  </w:rPrChange>
                </w:rPr>
                <w:delText>Paid by trustee.</w:delText>
              </w:r>
              <w:r w:rsidRPr="00496DC2" w:rsidDel="00C966AC">
                <w:rPr>
                  <w:iCs/>
                  <w:highlight w:val="cyan"/>
                  <w:rPrChange w:id="769" w:author="G Halfenger" w:date="2026-01-26T19:34:00Z" w16du:dateUtc="2026-01-27T01:34:00Z">
                    <w:rPr>
                      <w:iCs/>
                    </w:rPr>
                  </w:rPrChange>
                </w:rPr>
                <w:delText xml:space="preserve"> </w:delText>
              </w:r>
              <w:r w:rsidRPr="00496DC2" w:rsidDel="00C966AC">
                <w:rPr>
                  <w:iCs/>
                  <w:color w:val="000000" w:themeColor="text1"/>
                  <w:szCs w:val="20"/>
                  <w:highlight w:val="cyan"/>
                  <w:rPrChange w:id="770" w:author="G Halfenger" w:date="2026-01-26T19:34:00Z" w16du:dateUtc="2026-01-27T01:34:00Z">
                    <w:rPr>
                      <w:iCs/>
                      <w:color w:val="000000" w:themeColor="text1"/>
                      <w:szCs w:val="20"/>
                      <w:highlight w:val="lightGray"/>
                    </w:rPr>
                  </w:rPrChange>
                </w:rPr>
                <w:delText>The trustee will pay post-petition notices of fees, expenses, and charges filed pursuant to Bankruptcy Rule 3002.1(c) (“3002.1(c) Notice”)</w:delText>
              </w:r>
              <w:r w:rsidR="00EA6DEE" w:rsidRPr="00496DC2" w:rsidDel="00C966AC">
                <w:rPr>
                  <w:iCs/>
                  <w:color w:val="000000" w:themeColor="text1"/>
                  <w:szCs w:val="20"/>
                  <w:highlight w:val="cyan"/>
                  <w:rPrChange w:id="771" w:author="G Halfenger" w:date="2026-01-26T19:34:00Z" w16du:dateUtc="2026-01-27T01:34:00Z">
                    <w:rPr>
                      <w:iCs/>
                      <w:color w:val="000000" w:themeColor="text1"/>
                      <w:szCs w:val="20"/>
                      <w:highlight w:val="lightGray"/>
                    </w:rPr>
                  </w:rPrChange>
                </w:rPr>
                <w:delText xml:space="preserve"> in connection with claim</w:delText>
              </w:r>
              <w:r w:rsidR="005D1A8A" w:rsidRPr="00496DC2" w:rsidDel="00C966AC">
                <w:rPr>
                  <w:iCs/>
                  <w:color w:val="000000" w:themeColor="text1"/>
                  <w:szCs w:val="20"/>
                  <w:highlight w:val="cyan"/>
                  <w:rPrChange w:id="772" w:author="G Halfenger" w:date="2026-01-26T19:34:00Z" w16du:dateUtc="2026-01-27T01:34:00Z">
                    <w:rPr>
                      <w:iCs/>
                      <w:color w:val="000000" w:themeColor="text1"/>
                      <w:szCs w:val="20"/>
                      <w:highlight w:val="lightGray"/>
                    </w:rPr>
                  </w:rPrChange>
                </w:rPr>
                <w:delText>s</w:delText>
              </w:r>
              <w:r w:rsidR="00EA6DEE" w:rsidRPr="00496DC2" w:rsidDel="00C966AC">
                <w:rPr>
                  <w:iCs/>
                  <w:color w:val="000000" w:themeColor="text1"/>
                  <w:szCs w:val="20"/>
                  <w:highlight w:val="cyan"/>
                  <w:rPrChange w:id="773" w:author="G Halfenger" w:date="2026-01-26T19:34:00Z" w16du:dateUtc="2026-01-27T01:34:00Z">
                    <w:rPr>
                      <w:iCs/>
                      <w:color w:val="000000" w:themeColor="text1"/>
                      <w:szCs w:val="20"/>
                      <w:highlight w:val="lightGray"/>
                    </w:rPr>
                  </w:rPrChange>
                </w:rPr>
                <w:delText xml:space="preserve"> provided for in Part 3 of the plan</w:delText>
              </w:r>
              <w:r w:rsidR="005D1A8A" w:rsidRPr="00496DC2" w:rsidDel="00C966AC">
                <w:rPr>
                  <w:iCs/>
                  <w:color w:val="000000" w:themeColor="text1"/>
                  <w:szCs w:val="20"/>
                  <w:highlight w:val="cyan"/>
                  <w:rPrChange w:id="774" w:author="G Halfenger" w:date="2026-01-26T19:34:00Z" w16du:dateUtc="2026-01-27T01:34:00Z">
                    <w:rPr>
                      <w:iCs/>
                      <w:color w:val="000000" w:themeColor="text1"/>
                      <w:szCs w:val="20"/>
                      <w:highlight w:val="lightGray"/>
                    </w:rPr>
                  </w:rPrChange>
                </w:rPr>
                <w:delText xml:space="preserve">, </w:delText>
              </w:r>
              <w:r w:rsidRPr="00496DC2" w:rsidDel="00C966AC">
                <w:rPr>
                  <w:iCs/>
                  <w:color w:val="000000" w:themeColor="text1"/>
                  <w:szCs w:val="20"/>
                  <w:highlight w:val="cyan"/>
                  <w:rPrChange w:id="775" w:author="G Halfenger" w:date="2026-01-26T19:34:00Z" w16du:dateUtc="2026-01-27T01:34:00Z">
                    <w:rPr>
                      <w:iCs/>
                      <w:color w:val="000000" w:themeColor="text1"/>
                      <w:szCs w:val="20"/>
                      <w:highlight w:val="lightGray"/>
                    </w:rPr>
                  </w:rPrChange>
                </w:rPr>
                <w:delText xml:space="preserve">pro rata </w:delText>
              </w:r>
              <w:r w:rsidR="005D1A8A" w:rsidRPr="00496DC2" w:rsidDel="00C966AC">
                <w:rPr>
                  <w:iCs/>
                  <w:color w:val="000000" w:themeColor="text1"/>
                  <w:szCs w:val="20"/>
                  <w:highlight w:val="cyan"/>
                  <w:rPrChange w:id="776" w:author="G Halfenger" w:date="2026-01-26T19:34:00Z" w16du:dateUtc="2026-01-27T01:34:00Z">
                    <w:rPr>
                      <w:iCs/>
                      <w:color w:val="000000" w:themeColor="text1"/>
                      <w:szCs w:val="20"/>
                      <w:highlight w:val="lightGray"/>
                    </w:rPr>
                  </w:rPrChange>
                </w:rPr>
                <w:delText>with payments to other</w:delText>
              </w:r>
              <w:r w:rsidRPr="00496DC2" w:rsidDel="00C966AC">
                <w:rPr>
                  <w:iCs/>
                  <w:color w:val="000000" w:themeColor="text1"/>
                  <w:szCs w:val="20"/>
                  <w:highlight w:val="cyan"/>
                  <w:rPrChange w:id="777" w:author="G Halfenger" w:date="2026-01-26T19:34:00Z" w16du:dateUtc="2026-01-27T01:34:00Z">
                    <w:rPr>
                      <w:iCs/>
                      <w:color w:val="000000" w:themeColor="text1"/>
                      <w:szCs w:val="20"/>
                      <w:highlight w:val="lightGray"/>
                    </w:rPr>
                  </w:rPrChange>
                </w:rPr>
                <w:delText xml:space="preserve"> secured creditors, unless </w:delText>
              </w:r>
              <w:r w:rsidR="005D1A8A" w:rsidRPr="00496DC2" w:rsidDel="00C966AC">
                <w:rPr>
                  <w:iCs/>
                  <w:color w:val="000000" w:themeColor="text1"/>
                  <w:szCs w:val="20"/>
                  <w:highlight w:val="cyan"/>
                  <w:rPrChange w:id="778" w:author="G Halfenger" w:date="2026-01-26T19:34:00Z" w16du:dateUtc="2026-01-27T01:34:00Z">
                    <w:rPr>
                      <w:iCs/>
                      <w:color w:val="000000" w:themeColor="text1"/>
                      <w:szCs w:val="20"/>
                      <w:highlight w:val="lightGray"/>
                    </w:rPr>
                  </w:rPrChange>
                </w:rPr>
                <w:delText xml:space="preserve">(i) the 3002.1(c) Notice is filed after the trustee gives notice of plan completion, (ii) the plan provides for avoidance of the creditor’s lien or the surrender of all property securing the creditor’s claim, or (iii) </w:delText>
              </w:r>
              <w:r w:rsidRPr="00496DC2" w:rsidDel="00C966AC">
                <w:rPr>
                  <w:iCs/>
                  <w:color w:val="000000" w:themeColor="text1"/>
                  <w:szCs w:val="20"/>
                  <w:highlight w:val="cyan"/>
                  <w:rPrChange w:id="779" w:author="G Halfenger" w:date="2026-01-26T19:34:00Z" w16du:dateUtc="2026-01-27T01:34:00Z">
                    <w:rPr>
                      <w:iCs/>
                      <w:color w:val="000000" w:themeColor="text1"/>
                      <w:szCs w:val="20"/>
                      <w:highlight w:val="lightGray"/>
                    </w:rPr>
                  </w:rPrChange>
                </w:rPr>
                <w:delText xml:space="preserve">the debtor timely objects to the 3002.1(c) Notice. If the debtor timely objects, the trustee will pay the amount as determined by the court, </w:delText>
              </w:r>
              <w:r w:rsidR="005D1A8A" w:rsidRPr="00496DC2" w:rsidDel="00C966AC">
                <w:rPr>
                  <w:iCs/>
                  <w:color w:val="000000" w:themeColor="text1"/>
                  <w:szCs w:val="20"/>
                  <w:highlight w:val="cyan"/>
                  <w:rPrChange w:id="780" w:author="G Halfenger" w:date="2026-01-26T19:34:00Z" w16du:dateUtc="2026-01-27T01:34:00Z">
                    <w:rPr>
                      <w:iCs/>
                      <w:color w:val="000000" w:themeColor="text1"/>
                      <w:szCs w:val="20"/>
                      <w:highlight w:val="lightGray"/>
                    </w:rPr>
                  </w:rPrChange>
                </w:rPr>
                <w:delText xml:space="preserve">unless the court otherwise </w:delText>
              </w:r>
              <w:commentRangeStart w:id="781"/>
              <w:commentRangeStart w:id="782"/>
              <w:commentRangeStart w:id="783"/>
              <w:r w:rsidR="005D1A8A" w:rsidRPr="00496DC2" w:rsidDel="00C966AC">
                <w:rPr>
                  <w:iCs/>
                  <w:color w:val="000000" w:themeColor="text1"/>
                  <w:szCs w:val="20"/>
                  <w:highlight w:val="cyan"/>
                  <w:rPrChange w:id="784" w:author="G Halfenger" w:date="2026-01-26T19:34:00Z" w16du:dateUtc="2026-01-27T01:34:00Z">
                    <w:rPr>
                      <w:iCs/>
                      <w:color w:val="000000" w:themeColor="text1"/>
                      <w:szCs w:val="20"/>
                      <w:highlight w:val="lightGray"/>
                    </w:rPr>
                  </w:rPrChange>
                </w:rPr>
                <w:delText>orders</w:delText>
              </w:r>
            </w:del>
            <w:commentRangeEnd w:id="781"/>
            <w:r w:rsidR="00086115" w:rsidRPr="00496DC2">
              <w:rPr>
                <w:rStyle w:val="CommentReference"/>
                <w:rFonts w:ascii="Times New Roman" w:hAnsi="Times New Roman"/>
                <w:iCs/>
                <w:highlight w:val="cyan"/>
                <w:rPrChange w:id="785" w:author="G Halfenger" w:date="2026-01-26T19:34:00Z" w16du:dateUtc="2026-01-27T01:34:00Z">
                  <w:rPr>
                    <w:rStyle w:val="CommentReference"/>
                    <w:rFonts w:ascii="Times New Roman" w:hAnsi="Times New Roman"/>
                    <w:iCs/>
                  </w:rPr>
                </w:rPrChange>
              </w:rPr>
              <w:commentReference w:id="781"/>
            </w:r>
            <w:commentRangeEnd w:id="782"/>
            <w:r w:rsidR="00A15ACF" w:rsidRPr="00496DC2">
              <w:rPr>
                <w:rStyle w:val="CommentReference"/>
                <w:rFonts w:ascii="Times New Roman" w:hAnsi="Times New Roman"/>
                <w:iCs/>
                <w:highlight w:val="cyan"/>
                <w:rPrChange w:id="786" w:author="G Halfenger" w:date="2026-01-26T19:34:00Z" w16du:dateUtc="2026-01-27T01:34:00Z">
                  <w:rPr>
                    <w:rStyle w:val="CommentReference"/>
                    <w:rFonts w:ascii="Times New Roman" w:hAnsi="Times New Roman"/>
                    <w:iCs/>
                  </w:rPr>
                </w:rPrChange>
              </w:rPr>
              <w:commentReference w:id="782"/>
            </w:r>
            <w:commentRangeEnd w:id="783"/>
            <w:r w:rsidR="00A15ACF" w:rsidRPr="00496DC2">
              <w:rPr>
                <w:rStyle w:val="CommentReference"/>
                <w:rFonts w:ascii="Times New Roman" w:hAnsi="Times New Roman"/>
                <w:iCs/>
                <w:highlight w:val="cyan"/>
                <w:rPrChange w:id="787" w:author="G Halfenger" w:date="2026-01-26T19:34:00Z" w16du:dateUtc="2026-01-27T01:34:00Z">
                  <w:rPr>
                    <w:rStyle w:val="CommentReference"/>
                    <w:rFonts w:ascii="Times New Roman" w:hAnsi="Times New Roman"/>
                    <w:iCs/>
                  </w:rPr>
                </w:rPrChange>
              </w:rPr>
              <w:commentReference w:id="783"/>
            </w:r>
            <w:del w:id="788" w:author="G Halfenger" w:date="2026-01-26T19:19:00Z" w16du:dateUtc="2026-01-27T01:19:00Z">
              <w:r w:rsidR="005D1A8A" w:rsidRPr="00496DC2" w:rsidDel="00C966AC">
                <w:rPr>
                  <w:iCs/>
                  <w:color w:val="000000" w:themeColor="text1"/>
                  <w:szCs w:val="20"/>
                  <w:highlight w:val="cyan"/>
                  <w:rPrChange w:id="789" w:author="G Halfenger" w:date="2026-01-26T19:34:00Z" w16du:dateUtc="2026-01-27T01:34:00Z">
                    <w:rPr>
                      <w:iCs/>
                      <w:color w:val="000000" w:themeColor="text1"/>
                      <w:szCs w:val="20"/>
                      <w:highlight w:val="lightGray"/>
                    </w:rPr>
                  </w:rPrChange>
                </w:rPr>
                <w:delText>.</w:delText>
              </w:r>
            </w:del>
            <w:r w:rsidR="00EA6DEE" w:rsidRPr="00496DC2">
              <w:rPr>
                <w:iCs/>
                <w:color w:val="000000" w:themeColor="text1"/>
              </w:rPr>
              <w:t xml:space="preserve"> </w:t>
            </w:r>
          </w:p>
          <w:p w14:paraId="3B8FC45D" w14:textId="3BEA0345" w:rsidR="009651E3" w:rsidRPr="009E51E5" w:rsidRDefault="008D71C5" w:rsidP="009651E3">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r w:rsidRPr="00496DC2">
              <w:rPr>
                <w:b/>
                <w:color w:val="000000" w:themeColor="text1"/>
                <w:rPrChange w:id="790" w:author="G Halfenger" w:date="2026-01-26T19:31:00Z" w16du:dateUtc="2026-01-27T01:31:00Z">
                  <w:rPr>
                    <w:b/>
                    <w:color w:val="000000" w:themeColor="text1"/>
                    <w:highlight w:val="yellow"/>
                  </w:rPr>
                </w:rPrChange>
              </w:rPr>
              <w:t>Claims governed by 11 U.S.C. §1322(b)(5):</w:t>
            </w:r>
            <w:r>
              <w:rPr>
                <w:b/>
                <w:color w:val="000000" w:themeColor="text1"/>
              </w:rPr>
              <w:t xml:space="preserve"> </w:t>
            </w:r>
            <w:r w:rsidR="009651E3" w:rsidRPr="009E51E5">
              <w:rPr>
                <w:b/>
                <w:color w:val="000000" w:themeColor="text1"/>
              </w:rPr>
              <w:t xml:space="preserve">Maintenance of payments and cure of </w:t>
            </w:r>
            <w:r w:rsidR="009651E3">
              <w:rPr>
                <w:b/>
                <w:color w:val="000000" w:themeColor="text1"/>
              </w:rPr>
              <w:t xml:space="preserve">any </w:t>
            </w:r>
            <w:r w:rsidR="009651E3" w:rsidRPr="009E51E5">
              <w:rPr>
                <w:b/>
                <w:color w:val="000000" w:themeColor="text1"/>
              </w:rPr>
              <w:t xml:space="preserve">default. </w:t>
            </w:r>
          </w:p>
          <w:p w14:paraId="156CE98C"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r>
              <w:rPr>
                <w:i/>
                <w:color w:val="000000" w:themeColor="text1"/>
              </w:rPr>
              <w:t>:</w:t>
            </w:r>
            <w:r w:rsidRPr="009E51E5">
              <w:rPr>
                <w:b/>
                <w:color w:val="000000" w:themeColor="text1"/>
              </w:rPr>
              <w:t xml:space="preserve"> </w:t>
            </w:r>
          </w:p>
          <w:p w14:paraId="0E485776" w14:textId="77777777" w:rsidR="009651E3" w:rsidRPr="009E51E5" w:rsidRDefault="009651E3" w:rsidP="009651E3">
            <w:pPr>
              <w:pStyle w:val="tableentry"/>
              <w:shd w:val="clear" w:color="auto" w:fill="FFFFFF" w:themeFill="background1"/>
              <w:tabs>
                <w:tab w:val="clear" w:pos="216"/>
                <w:tab w:val="left" w:pos="690"/>
              </w:tabs>
              <w:spacing w:before="0" w:after="120"/>
              <w:ind w:left="690" w:hanging="267"/>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ab/>
              <w:t xml:space="preserve">None. </w:t>
            </w:r>
            <w:r w:rsidRPr="009E51E5">
              <w:rPr>
                <w:i/>
                <w:color w:val="000000" w:themeColor="text1"/>
              </w:rPr>
              <w:t>If “None” is checked, the rest of § 3.1 need not be completed or reproduced.</w:t>
            </w:r>
          </w:p>
          <w:p w14:paraId="084FF4CE" w14:textId="59238828" w:rsidR="009651E3"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ab/>
            </w:r>
            <w:r w:rsidRPr="009E51E5">
              <w:rPr>
                <w:color w:val="000000" w:themeColor="text1"/>
                <w:szCs w:val="20"/>
              </w:rPr>
              <w:t xml:space="preserve">The debtor will maintain </w:t>
            </w:r>
            <w:r>
              <w:rPr>
                <w:color w:val="000000" w:themeColor="text1"/>
                <w:szCs w:val="20"/>
              </w:rPr>
              <w:t xml:space="preserve">payments during the case on allowed secured claims listed below by paying the contractually due amount directly to the claimant. For allowed secured claims provided for in </w:t>
            </w:r>
            <w:r w:rsidRPr="00313C4D">
              <w:rPr>
                <w:color w:val="000000" w:themeColor="text1"/>
                <w:szCs w:val="20"/>
              </w:rPr>
              <w:t>this section of the</w:t>
            </w:r>
            <w:r>
              <w:rPr>
                <w:color w:val="000000" w:themeColor="text1"/>
                <w:szCs w:val="20"/>
              </w:rPr>
              <w:t xml:space="preserve"> plan, the trustee will pay the arrearage </w:t>
            </w:r>
            <w:r w:rsidRPr="009E51E5">
              <w:rPr>
                <w:color w:val="000000" w:themeColor="text1"/>
                <w:szCs w:val="20"/>
              </w:rPr>
              <w:t>in full, with interest, if any, at the rate</w:t>
            </w:r>
            <w:r>
              <w:rPr>
                <w:color w:val="000000" w:themeColor="text1"/>
                <w:szCs w:val="20"/>
              </w:rPr>
              <w:t xml:space="preserve"> stated in the </w:t>
            </w:r>
            <w:r>
              <w:rPr>
                <w:i/>
                <w:color w:val="000000" w:themeColor="text1"/>
                <w:szCs w:val="20"/>
              </w:rPr>
              <w:t xml:space="preserve">Interest rate on arrearage </w:t>
            </w:r>
            <w:r>
              <w:rPr>
                <w:color w:val="000000" w:themeColor="text1"/>
                <w:szCs w:val="20"/>
              </w:rPr>
              <w:t>column</w:t>
            </w:r>
            <w:r w:rsidRPr="000B5D5B">
              <w:rPr>
                <w:color w:val="000000" w:themeColor="text1"/>
              </w:rPr>
              <w:t xml:space="preserve">. </w:t>
            </w:r>
            <w:r w:rsidRPr="00935021">
              <w:rPr>
                <w:color w:val="000000" w:themeColor="text1"/>
                <w:highlight w:val="cyan"/>
                <w:rPrChange w:id="791" w:author="G Halfenger" w:date="2026-01-26T19:41:00Z" w16du:dateUtc="2026-01-27T01:41:00Z">
                  <w:rPr>
                    <w:color w:val="000000" w:themeColor="text1"/>
                  </w:rPr>
                </w:rPrChange>
              </w:rPr>
              <w:t xml:space="preserve">If the </w:t>
            </w:r>
            <w:ins w:id="792" w:author="G Halfenger" w:date="2026-01-26T19:36:00Z" w16du:dateUtc="2026-01-27T01:36:00Z">
              <w:r w:rsidR="00496DC2" w:rsidRPr="00935021">
                <w:rPr>
                  <w:color w:val="000000" w:themeColor="text1"/>
                  <w:highlight w:val="cyan"/>
                  <w:rPrChange w:id="793" w:author="G Halfenger" w:date="2026-01-26T19:41:00Z" w16du:dateUtc="2026-01-27T01:41:00Z">
                    <w:rPr>
                      <w:color w:val="000000" w:themeColor="text1"/>
                    </w:rPr>
                  </w:rPrChange>
                </w:rPr>
                <w:t xml:space="preserve">plan provides for </w:t>
              </w:r>
            </w:ins>
            <w:ins w:id="794" w:author="G Halfenger" w:date="2026-01-26T19:37:00Z" w16du:dateUtc="2026-01-27T01:37:00Z">
              <w:r w:rsidR="00496DC2" w:rsidRPr="00935021">
                <w:rPr>
                  <w:color w:val="000000" w:themeColor="text1"/>
                  <w:highlight w:val="cyan"/>
                  <w:rPrChange w:id="795" w:author="G Halfenger" w:date="2026-01-26T19:41:00Z" w16du:dateUtc="2026-01-27T01:41:00Z">
                    <w:rPr>
                      <w:color w:val="000000" w:themeColor="text1"/>
                    </w:rPr>
                  </w:rPrChange>
                </w:rPr>
                <w:t xml:space="preserve">the trustee to pay interest on the arrearage, the plan must so </w:t>
              </w:r>
            </w:ins>
            <w:ins w:id="796" w:author="G Halfenger" w:date="2026-01-26T19:40:00Z" w16du:dateUtc="2026-01-27T01:40:00Z">
              <w:r w:rsidR="00935021" w:rsidRPr="00935021">
                <w:rPr>
                  <w:color w:val="000000" w:themeColor="text1"/>
                  <w:highlight w:val="cyan"/>
                  <w:rPrChange w:id="797" w:author="G Halfenger" w:date="2026-01-26T19:41:00Z" w16du:dateUtc="2026-01-27T01:41:00Z">
                    <w:rPr>
                      <w:color w:val="000000" w:themeColor="text1"/>
                    </w:rPr>
                  </w:rPrChange>
                </w:rPr>
                <w:t xml:space="preserve">provide in section 8.3, specifying the </w:t>
              </w:r>
            </w:ins>
            <w:ins w:id="798" w:author="G Halfenger" w:date="2026-01-26T19:37:00Z" w16du:dateUtc="2026-01-27T01:37:00Z">
              <w:r w:rsidR="00496DC2" w:rsidRPr="00935021">
                <w:rPr>
                  <w:color w:val="000000" w:themeColor="text1"/>
                  <w:highlight w:val="cyan"/>
                  <w:rPrChange w:id="799" w:author="G Halfenger" w:date="2026-01-26T19:41:00Z" w16du:dateUtc="2026-01-27T01:41:00Z">
                    <w:rPr>
                      <w:color w:val="000000" w:themeColor="text1"/>
                    </w:rPr>
                  </w:rPrChange>
                </w:rPr>
                <w:t>interest r</w:t>
              </w:r>
            </w:ins>
            <w:ins w:id="800" w:author="G Halfenger" w:date="2026-01-26T19:38:00Z" w16du:dateUtc="2026-01-27T01:38:00Z">
              <w:r w:rsidR="00496DC2" w:rsidRPr="00935021">
                <w:rPr>
                  <w:color w:val="000000" w:themeColor="text1"/>
                  <w:highlight w:val="cyan"/>
                  <w:rPrChange w:id="801" w:author="G Halfenger" w:date="2026-01-26T19:41:00Z" w16du:dateUtc="2026-01-27T01:41:00Z">
                    <w:rPr>
                      <w:color w:val="000000" w:themeColor="text1"/>
                    </w:rPr>
                  </w:rPrChange>
                </w:rPr>
                <w:t>ate</w:t>
              </w:r>
            </w:ins>
            <w:ins w:id="802" w:author="G Halfenger" w:date="2026-01-26T19:40:00Z" w16du:dateUtc="2026-01-27T01:40:00Z">
              <w:r w:rsidR="00935021" w:rsidRPr="00935021">
                <w:rPr>
                  <w:color w:val="000000" w:themeColor="text1"/>
                  <w:highlight w:val="cyan"/>
                  <w:rPrChange w:id="803" w:author="G Halfenger" w:date="2026-01-26T19:41:00Z" w16du:dateUtc="2026-01-27T01:41:00Z">
                    <w:rPr>
                      <w:color w:val="000000" w:themeColor="text1"/>
                    </w:rPr>
                  </w:rPrChange>
                </w:rPr>
                <w:t>;</w:t>
              </w:r>
            </w:ins>
            <w:ins w:id="804" w:author="G Halfenger" w:date="2026-01-26T19:39:00Z" w16du:dateUtc="2026-01-27T01:39:00Z">
              <w:r w:rsidR="00935021" w:rsidRPr="00935021">
                <w:rPr>
                  <w:color w:val="000000" w:themeColor="text1"/>
                  <w:highlight w:val="cyan"/>
                  <w:rPrChange w:id="805" w:author="G Halfenger" w:date="2026-01-26T19:41:00Z" w16du:dateUtc="2026-01-27T01:41:00Z">
                    <w:rPr>
                      <w:color w:val="000000" w:themeColor="text1"/>
                    </w:rPr>
                  </w:rPrChange>
                </w:rPr>
                <w:t xml:space="preserve"> otherwise</w:t>
              </w:r>
            </w:ins>
            <w:del w:id="806" w:author="G Halfenger" w:date="2026-01-26T19:37:00Z" w16du:dateUtc="2026-01-27T01:37:00Z">
              <w:r w:rsidRPr="00935021" w:rsidDel="00496DC2">
                <w:rPr>
                  <w:i/>
                  <w:color w:val="000000" w:themeColor="text1"/>
                  <w:highlight w:val="cyan"/>
                  <w:rPrChange w:id="807" w:author="G Halfenger" w:date="2026-01-26T19:41:00Z" w16du:dateUtc="2026-01-27T01:41:00Z">
                    <w:rPr>
                      <w:i/>
                      <w:color w:val="000000" w:themeColor="text1"/>
                    </w:rPr>
                  </w:rPrChange>
                </w:rPr>
                <w:delText>Interest rate on arrearage</w:delText>
              </w:r>
              <w:r w:rsidRPr="00935021" w:rsidDel="00496DC2">
                <w:rPr>
                  <w:color w:val="000000" w:themeColor="text1"/>
                  <w:highlight w:val="cyan"/>
                  <w:rPrChange w:id="808" w:author="G Halfenger" w:date="2026-01-26T19:41:00Z" w16du:dateUtc="2026-01-27T01:41:00Z">
                    <w:rPr>
                      <w:color w:val="000000" w:themeColor="text1"/>
                    </w:rPr>
                  </w:rPrChange>
                </w:rPr>
                <w:delText xml:space="preserve"> column is left blank</w:delText>
              </w:r>
            </w:del>
            <w:r w:rsidRPr="00935021">
              <w:rPr>
                <w:color w:val="000000" w:themeColor="text1"/>
                <w:highlight w:val="cyan"/>
                <w:rPrChange w:id="809" w:author="G Halfenger" w:date="2026-01-26T19:41:00Z" w16du:dateUtc="2026-01-27T01:41:00Z">
                  <w:rPr>
                    <w:color w:val="000000" w:themeColor="text1"/>
                  </w:rPr>
                </w:rPrChange>
              </w:rPr>
              <w:t>, the trustee will not pay interest on the arrearage</w:t>
            </w:r>
            <w:r>
              <w:rPr>
                <w:color w:val="000000" w:themeColor="text1"/>
              </w:rPr>
              <w:t xml:space="preserve">. </w:t>
            </w:r>
          </w:p>
          <w:p w14:paraId="1AD12BB6" w14:textId="6149B95B" w:rsidR="009651E3" w:rsidRPr="009E51E5" w:rsidRDefault="009651E3" w:rsidP="009651E3">
            <w:pPr>
              <w:pStyle w:val="tableentry"/>
              <w:shd w:val="clear" w:color="auto" w:fill="FFFFFF" w:themeFill="background1"/>
              <w:tabs>
                <w:tab w:val="clear" w:pos="216"/>
                <w:tab w:val="left" w:pos="690"/>
              </w:tabs>
              <w:spacing w:before="120" w:line="220" w:lineRule="exact"/>
              <w:ind w:right="778"/>
              <w:rPr>
                <w:color w:val="000000" w:themeColor="text1"/>
                <w:szCs w:val="20"/>
              </w:rPr>
            </w:pPr>
            <w:r w:rsidRPr="009E51E5">
              <w:rPr>
                <w:color w:val="000000" w:themeColor="text1"/>
                <w:szCs w:val="20"/>
              </w:rPr>
              <w:t xml:space="preserve">The final column includes only payments disbursed by the trustee rather than by the </w:t>
            </w:r>
            <w:r>
              <w:rPr>
                <w:color w:val="000000" w:themeColor="text1"/>
                <w:szCs w:val="20"/>
              </w:rPr>
              <w:t>debtor</w:t>
            </w:r>
            <w:r w:rsidRPr="009E51E5">
              <w:rPr>
                <w:color w:val="000000" w:themeColor="text1"/>
                <w:szCs w:val="20"/>
              </w:rPr>
              <w:t xml:space="preserve">. </w:t>
            </w:r>
          </w:p>
        </w:tc>
      </w:tr>
      <w:tr w:rsidR="009651E3" w:rsidRPr="009E51E5" w14:paraId="63033719" w14:textId="77777777" w:rsidTr="00E3395B">
        <w:trPr>
          <w:trHeight w:val="711"/>
          <w:tblHeader/>
        </w:trPr>
        <w:tc>
          <w:tcPr>
            <w:tcW w:w="800" w:type="dxa"/>
          </w:tcPr>
          <w:p w14:paraId="69E7564F" w14:textId="34BDB4AD"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r>
              <w:rPr>
                <w:rFonts w:ascii="Arial" w:eastAsia="Times New Roman" w:hAnsi="Arial"/>
                <w:color w:val="000000" w:themeColor="text1"/>
                <w:sz w:val="16"/>
                <w:szCs w:val="16"/>
              </w:rPr>
              <w:t xml:space="preserve"> </w:t>
            </w:r>
          </w:p>
        </w:tc>
        <w:tc>
          <w:tcPr>
            <w:tcW w:w="2360" w:type="dxa"/>
            <w:gridSpan w:val="4"/>
            <w:shd w:val="clear" w:color="auto" w:fill="F2F2F2" w:themeFill="background1" w:themeFillShade="F2"/>
            <w:tcMar>
              <w:left w:w="43" w:type="dxa"/>
              <w:right w:w="14" w:type="dxa"/>
            </w:tcMar>
          </w:tcPr>
          <w:p w14:paraId="6AE71499"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Name of creditor</w:t>
            </w:r>
          </w:p>
        </w:tc>
        <w:tc>
          <w:tcPr>
            <w:tcW w:w="1359" w:type="dxa"/>
            <w:gridSpan w:val="4"/>
            <w:shd w:val="clear" w:color="auto" w:fill="F2F2F2" w:themeFill="background1" w:themeFillShade="F2"/>
            <w:tcMar>
              <w:left w:w="43" w:type="dxa"/>
              <w:right w:w="14" w:type="dxa"/>
            </w:tcMar>
          </w:tcPr>
          <w:p w14:paraId="3E0E341C"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ind w:left="-306" w:firstLine="306"/>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 Collateral</w:t>
            </w:r>
          </w:p>
        </w:tc>
        <w:tc>
          <w:tcPr>
            <w:tcW w:w="1706" w:type="dxa"/>
            <w:gridSpan w:val="3"/>
            <w:shd w:val="clear" w:color="auto" w:fill="F2F2F2" w:themeFill="background1" w:themeFillShade="F2"/>
            <w:tcMar>
              <w:left w:w="43" w:type="dxa"/>
              <w:right w:w="14" w:type="dxa"/>
            </w:tcMar>
          </w:tcPr>
          <w:p w14:paraId="763E9B0A" w14:textId="1625757D" w:rsidR="009651E3" w:rsidRPr="009E51E5" w:rsidRDefault="009651E3" w:rsidP="009651E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p>
        </w:tc>
        <w:tc>
          <w:tcPr>
            <w:tcW w:w="1263" w:type="dxa"/>
            <w:gridSpan w:val="4"/>
            <w:shd w:val="clear" w:color="auto" w:fill="F2F2F2" w:themeFill="background1" w:themeFillShade="F2"/>
            <w:tcMar>
              <w:left w:w="43" w:type="dxa"/>
              <w:right w:w="14" w:type="dxa"/>
            </w:tcMar>
          </w:tcPr>
          <w:p w14:paraId="5ACEC697" w14:textId="33C064D3" w:rsidR="009651E3" w:rsidRPr="009E51E5" w:rsidRDefault="009651E3" w:rsidP="009651E3">
            <w:pPr>
              <w:keepNext/>
              <w:keepLines/>
              <w:widowControl w:val="0"/>
              <w:tabs>
                <w:tab w:val="left" w:pos="216"/>
              </w:tabs>
              <w:autoSpaceDE w:val="0"/>
              <w:autoSpaceDN w:val="0"/>
              <w:adjustRightInd w:val="0"/>
              <w:spacing w:before="120" w:after="0" w:line="240" w:lineRule="auto"/>
              <w:ind w:right="166"/>
              <w:rPr>
                <w:color w:val="000000" w:themeColor="text1"/>
                <w:sz w:val="15"/>
                <w:szCs w:val="15"/>
              </w:rPr>
            </w:pPr>
            <w:r w:rsidRPr="009E51E5">
              <w:rPr>
                <w:rFonts w:ascii="Arial" w:hAnsi="Arial" w:cs="Arial"/>
                <w:b/>
                <w:color w:val="000000" w:themeColor="text1"/>
                <w:sz w:val="15"/>
                <w:szCs w:val="15"/>
              </w:rPr>
              <w:t xml:space="preserve">Amount of </w:t>
            </w:r>
            <w:r>
              <w:rPr>
                <w:rFonts w:ascii="Arial" w:eastAsia="Times New Roman" w:hAnsi="Arial"/>
                <w:b/>
                <w:bCs/>
                <w:color w:val="000000" w:themeColor="text1"/>
                <w:sz w:val="15"/>
                <w:szCs w:val="15"/>
              </w:rPr>
              <w:t xml:space="preserve">arrearage – Disbursed by Trustee </w:t>
            </w:r>
            <w:r w:rsidRPr="002E75D4">
              <w:rPr>
                <w:rFonts w:ascii="Arial" w:eastAsia="Times New Roman" w:hAnsi="Arial"/>
                <w:bCs/>
                <w:color w:val="000000" w:themeColor="text1"/>
                <w:sz w:val="15"/>
                <w:szCs w:val="15"/>
              </w:rPr>
              <w:t>(if any)</w:t>
            </w:r>
            <w:r w:rsidRPr="002E75D4">
              <w:rPr>
                <w:rFonts w:ascii="Arial" w:hAnsi="Arial" w:cs="Arial"/>
                <w:color w:val="000000" w:themeColor="text1"/>
                <w:sz w:val="15"/>
                <w:szCs w:val="15"/>
              </w:rPr>
              <w:t xml:space="preserve"> </w:t>
            </w:r>
          </w:p>
        </w:tc>
        <w:tc>
          <w:tcPr>
            <w:tcW w:w="1170" w:type="dxa"/>
            <w:gridSpan w:val="4"/>
            <w:shd w:val="clear" w:color="auto" w:fill="F2F2F2" w:themeFill="background1" w:themeFillShade="F2"/>
            <w:tcMar>
              <w:left w:w="43" w:type="dxa"/>
              <w:right w:w="14" w:type="dxa"/>
            </w:tcMar>
          </w:tcPr>
          <w:p w14:paraId="49A587B7" w14:textId="215DDCAD" w:rsidR="009651E3" w:rsidRPr="00496DC2" w:rsidDel="00496DC2" w:rsidRDefault="009651E3" w:rsidP="009651E3">
            <w:pPr>
              <w:keepNext/>
              <w:keepLines/>
              <w:widowControl w:val="0"/>
              <w:tabs>
                <w:tab w:val="left" w:pos="216"/>
              </w:tabs>
              <w:autoSpaceDE w:val="0"/>
              <w:autoSpaceDN w:val="0"/>
              <w:adjustRightInd w:val="0"/>
              <w:spacing w:before="120" w:after="0" w:line="240" w:lineRule="auto"/>
              <w:rPr>
                <w:del w:id="810" w:author="G Halfenger" w:date="2026-01-26T19:32:00Z" w16du:dateUtc="2026-01-27T01:32:00Z"/>
                <w:rFonts w:ascii="Arial" w:eastAsia="Times New Roman" w:hAnsi="Arial"/>
                <w:color w:val="000000" w:themeColor="text1"/>
                <w:sz w:val="15"/>
                <w:szCs w:val="15"/>
                <w:rPrChange w:id="811" w:author="G Halfenger" w:date="2026-01-26T19:31:00Z" w16du:dateUtc="2026-01-27T01:31:00Z">
                  <w:rPr>
                    <w:del w:id="812" w:author="G Halfenger" w:date="2026-01-26T19:32:00Z" w16du:dateUtc="2026-01-27T01:32:00Z"/>
                    <w:rFonts w:ascii="Arial" w:eastAsia="Times New Roman" w:hAnsi="Arial"/>
                    <w:color w:val="000000" w:themeColor="text1"/>
                    <w:sz w:val="15"/>
                    <w:szCs w:val="15"/>
                    <w:highlight w:val="yellow"/>
                  </w:rPr>
                </w:rPrChange>
              </w:rPr>
            </w:pPr>
            <w:commentRangeStart w:id="813"/>
            <w:commentRangeStart w:id="814"/>
            <w:del w:id="815" w:author="G Halfenger" w:date="2026-01-26T19:32:00Z" w16du:dateUtc="2026-01-27T01:32:00Z">
              <w:r w:rsidRPr="007D6827" w:rsidDel="00496DC2">
                <w:rPr>
                  <w:rFonts w:ascii="Arial" w:eastAsia="Times New Roman" w:hAnsi="Arial"/>
                  <w:b/>
                  <w:color w:val="000000" w:themeColor="text1"/>
                  <w:sz w:val="15"/>
                  <w:szCs w:val="15"/>
                  <w:highlight w:val="yellow"/>
                </w:rPr>
                <w:delText xml:space="preserve">Interest </w:delText>
              </w:r>
              <w:commentRangeEnd w:id="813"/>
              <w:r w:rsidR="008D71C5" w:rsidDel="00496DC2">
                <w:rPr>
                  <w:rStyle w:val="CommentReference"/>
                  <w:rFonts w:ascii="Times New Roman" w:eastAsia="Times New Roman" w:hAnsi="Times New Roman"/>
                </w:rPr>
                <w:commentReference w:id="813"/>
              </w:r>
              <w:commentRangeEnd w:id="814"/>
              <w:r w:rsidR="00DC44EA" w:rsidDel="00496DC2">
                <w:rPr>
                  <w:rStyle w:val="CommentReference"/>
                  <w:rFonts w:ascii="Times New Roman" w:eastAsia="Times New Roman" w:hAnsi="Times New Roman"/>
                </w:rPr>
                <w:commentReference w:id="814"/>
              </w:r>
              <w:r w:rsidRPr="00496DC2" w:rsidDel="00496DC2">
                <w:rPr>
                  <w:rFonts w:ascii="Arial" w:eastAsia="Times New Roman" w:hAnsi="Arial"/>
                  <w:b/>
                  <w:color w:val="000000" w:themeColor="text1"/>
                  <w:sz w:val="15"/>
                  <w:szCs w:val="15"/>
                  <w:rPrChange w:id="816" w:author="G Halfenger" w:date="2026-01-26T19:31:00Z" w16du:dateUtc="2026-01-27T01:31:00Z">
                    <w:rPr>
                      <w:rFonts w:ascii="Arial" w:eastAsia="Times New Roman" w:hAnsi="Arial"/>
                      <w:b/>
                      <w:color w:val="000000" w:themeColor="text1"/>
                      <w:sz w:val="15"/>
                      <w:szCs w:val="15"/>
                      <w:highlight w:val="yellow"/>
                    </w:rPr>
                  </w:rPrChange>
                </w:rPr>
                <w:delText>rate on arrearage</w:delText>
              </w:r>
            </w:del>
          </w:p>
          <w:p w14:paraId="6E5450CB" w14:textId="28E79A30" w:rsidR="009651E3" w:rsidRPr="009E51E5" w:rsidRDefault="009651E3" w:rsidP="009651E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del w:id="817" w:author="G Halfenger" w:date="2026-01-26T19:32:00Z" w16du:dateUtc="2026-01-27T01:32:00Z">
              <w:r w:rsidRPr="00496DC2" w:rsidDel="00496DC2">
                <w:rPr>
                  <w:rFonts w:ascii="Arial" w:eastAsia="Times New Roman" w:hAnsi="Arial"/>
                  <w:color w:val="000000" w:themeColor="text1"/>
                  <w:sz w:val="15"/>
                  <w:szCs w:val="15"/>
                  <w:rPrChange w:id="818" w:author="G Halfenger" w:date="2026-01-26T19:31:00Z" w16du:dateUtc="2026-01-27T01:31:00Z">
                    <w:rPr>
                      <w:rFonts w:ascii="Arial" w:eastAsia="Times New Roman" w:hAnsi="Arial"/>
                      <w:color w:val="000000" w:themeColor="text1"/>
                      <w:sz w:val="15"/>
                      <w:szCs w:val="15"/>
                      <w:highlight w:val="yellow"/>
                    </w:rPr>
                  </w:rPrChange>
                </w:rPr>
                <w:delText>(if applicable)</w:delText>
              </w:r>
            </w:del>
          </w:p>
        </w:tc>
        <w:tc>
          <w:tcPr>
            <w:tcW w:w="1260" w:type="dxa"/>
            <w:gridSpan w:val="4"/>
            <w:shd w:val="clear" w:color="auto" w:fill="F2F2F2" w:themeFill="background1" w:themeFillShade="F2"/>
            <w:tcMar>
              <w:left w:w="43" w:type="dxa"/>
              <w:right w:w="14" w:type="dxa"/>
            </w:tcMar>
          </w:tcPr>
          <w:p w14:paraId="33AC695E"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Monthly plan payment on arrearage </w:t>
            </w:r>
          </w:p>
        </w:tc>
        <w:tc>
          <w:tcPr>
            <w:tcW w:w="1354" w:type="dxa"/>
            <w:gridSpan w:val="7"/>
            <w:shd w:val="clear" w:color="auto" w:fill="F2F2F2" w:themeFill="background1" w:themeFillShade="F2"/>
            <w:tcMar>
              <w:left w:w="86" w:type="dxa"/>
              <w:right w:w="14" w:type="dxa"/>
            </w:tcMar>
          </w:tcPr>
          <w:p w14:paraId="78530B18"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ind w:right="-30"/>
              <w:rPr>
                <w:rFonts w:ascii="Arial" w:eastAsia="Times New Roman" w:hAnsi="Arial"/>
                <w:b/>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277" w:type="dxa"/>
            <w:gridSpan w:val="4"/>
          </w:tcPr>
          <w:p w14:paraId="24DD90A8"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16EBDDC8" w14:textId="77777777" w:rsidTr="00E3395B">
        <w:trPr>
          <w:trHeight w:val="1368"/>
          <w:tblHeader/>
        </w:trPr>
        <w:tc>
          <w:tcPr>
            <w:tcW w:w="800" w:type="dxa"/>
          </w:tcPr>
          <w:p w14:paraId="0D65B185"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11580353"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4"/>
            <w:shd w:val="clear" w:color="auto" w:fill="FFFFFF"/>
          </w:tcPr>
          <w:p w14:paraId="78844FFB"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C725533" w14:textId="77777777" w:rsidR="009651E3" w:rsidRPr="009E51E5" w:rsidRDefault="009651E3" w:rsidP="009651E3">
            <w:pPr>
              <w:keepNext/>
              <w:keepLines/>
              <w:widowControl w:val="0"/>
              <w:tabs>
                <w:tab w:val="left" w:pos="809"/>
              </w:tabs>
              <w:autoSpaceDE w:val="0"/>
              <w:autoSpaceDN w:val="0"/>
              <w:adjustRightInd w:val="0"/>
              <w:spacing w:before="120" w:after="0" w:line="240" w:lineRule="auto"/>
              <w:rPr>
                <w:rFonts w:ascii="Arial" w:eastAsia="Times New Roman" w:hAnsi="Arial"/>
                <w:bCs/>
                <w:color w:val="000000" w:themeColor="text1"/>
                <w:sz w:val="15"/>
                <w:szCs w:val="15"/>
              </w:rPr>
            </w:pPr>
          </w:p>
          <w:p w14:paraId="093B5268" w14:textId="77777777" w:rsidR="009651E3" w:rsidRPr="009E51E5" w:rsidRDefault="009651E3" w:rsidP="009651E3">
            <w:pPr>
              <w:keepNext/>
              <w:keepLines/>
              <w:widowControl w:val="0"/>
              <w:tabs>
                <w:tab w:val="left" w:pos="308"/>
                <w:tab w:val="left" w:pos="809"/>
              </w:tabs>
              <w:autoSpaceDE w:val="0"/>
              <w:autoSpaceDN w:val="0"/>
              <w:adjustRightInd w:val="0"/>
              <w:spacing w:after="0" w:line="240" w:lineRule="auto"/>
              <w:rPr>
                <w:rFonts w:ascii="Arial" w:eastAsia="Times New Roman" w:hAnsi="Arial"/>
                <w:color w:val="000000" w:themeColor="text1"/>
                <w:sz w:val="15"/>
                <w:szCs w:val="15"/>
              </w:rPr>
            </w:pPr>
          </w:p>
        </w:tc>
        <w:tc>
          <w:tcPr>
            <w:tcW w:w="1263" w:type="dxa"/>
            <w:gridSpan w:val="4"/>
            <w:shd w:val="clear" w:color="auto" w:fill="FFFFFF" w:themeFill="background1"/>
          </w:tcPr>
          <w:p w14:paraId="43D52132"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62674498" w14:textId="5812E5E6"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del w:id="819" w:author="G Halfenger" w:date="2026-01-26T19:32:00Z" w16du:dateUtc="2026-01-27T01:32:00Z">
              <w:r w:rsidRPr="009E51E5" w:rsidDel="00496DC2">
                <w:rPr>
                  <w:rFonts w:ascii="Arial" w:eastAsia="Times New Roman" w:hAnsi="Arial"/>
                  <w:bCs/>
                  <w:color w:val="000000" w:themeColor="text1"/>
                  <w:sz w:val="15"/>
                  <w:szCs w:val="15"/>
                </w:rPr>
                <w:delText>_______%</w:delText>
              </w:r>
            </w:del>
          </w:p>
        </w:tc>
        <w:tc>
          <w:tcPr>
            <w:tcW w:w="1260" w:type="dxa"/>
            <w:gridSpan w:val="4"/>
            <w:shd w:val="clear" w:color="auto" w:fill="FFFFFF"/>
          </w:tcPr>
          <w:p w14:paraId="2EBF555C"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7D3A719A"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tcPr>
          <w:p w14:paraId="46251037"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6F03AFED" w14:textId="77777777" w:rsidTr="00E3395B">
        <w:trPr>
          <w:trHeight w:val="1134"/>
          <w:tblHeader/>
        </w:trPr>
        <w:tc>
          <w:tcPr>
            <w:tcW w:w="800" w:type="dxa"/>
          </w:tcPr>
          <w:p w14:paraId="71A8064A"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56062D68" w14:textId="77777777" w:rsidR="009651E3" w:rsidRPr="009E51E5" w:rsidRDefault="009651E3" w:rsidP="009651E3">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4"/>
            <w:shd w:val="clear" w:color="auto" w:fill="FFFFFF"/>
          </w:tcPr>
          <w:p w14:paraId="4608D79B" w14:textId="77777777" w:rsidR="009651E3" w:rsidRPr="009E51E5" w:rsidRDefault="009651E3" w:rsidP="009651E3">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F7B2ED9" w14:textId="77777777" w:rsidR="009651E3" w:rsidRPr="009E51E5" w:rsidRDefault="009651E3" w:rsidP="009651E3">
            <w:pPr>
              <w:widowControl w:val="0"/>
              <w:tabs>
                <w:tab w:val="left" w:pos="1099"/>
              </w:tabs>
              <w:autoSpaceDE w:val="0"/>
              <w:autoSpaceDN w:val="0"/>
              <w:adjustRightInd w:val="0"/>
              <w:spacing w:before="120" w:after="0" w:line="240" w:lineRule="auto"/>
              <w:rPr>
                <w:rFonts w:ascii="Arial" w:eastAsia="Times New Roman" w:hAnsi="Arial"/>
                <w:color w:val="000000" w:themeColor="text1"/>
                <w:sz w:val="15"/>
                <w:szCs w:val="15"/>
              </w:rPr>
            </w:pPr>
          </w:p>
        </w:tc>
        <w:tc>
          <w:tcPr>
            <w:tcW w:w="1263" w:type="dxa"/>
            <w:gridSpan w:val="4"/>
            <w:shd w:val="clear" w:color="auto" w:fill="FFFFFF"/>
          </w:tcPr>
          <w:p w14:paraId="73C10742"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4F40534E" w14:textId="680A86D0"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del w:id="820" w:author="G Halfenger" w:date="2026-01-26T19:32:00Z" w16du:dateUtc="2026-01-27T01:32:00Z">
              <w:r w:rsidRPr="009E51E5" w:rsidDel="00496DC2">
                <w:rPr>
                  <w:rFonts w:ascii="Arial" w:eastAsia="Times New Roman" w:hAnsi="Arial"/>
                  <w:bCs/>
                  <w:color w:val="000000" w:themeColor="text1"/>
                  <w:sz w:val="15"/>
                  <w:szCs w:val="15"/>
                </w:rPr>
                <w:delText>_______%</w:delText>
              </w:r>
            </w:del>
          </w:p>
        </w:tc>
        <w:tc>
          <w:tcPr>
            <w:tcW w:w="1260" w:type="dxa"/>
            <w:gridSpan w:val="4"/>
            <w:shd w:val="clear" w:color="auto" w:fill="FFFFFF"/>
          </w:tcPr>
          <w:p w14:paraId="71C8B990"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3C83CE89"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tcPr>
          <w:p w14:paraId="2797361D"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2330EDAB" w14:textId="77777777" w:rsidTr="00E3395B">
        <w:trPr>
          <w:trHeight w:val="324"/>
          <w:tblHeader/>
        </w:trPr>
        <w:tc>
          <w:tcPr>
            <w:tcW w:w="11549" w:type="dxa"/>
            <w:gridSpan w:val="35"/>
          </w:tcPr>
          <w:p w14:paraId="7B811C8B" w14:textId="77777777" w:rsidR="009651E3" w:rsidRPr="009E51E5" w:rsidRDefault="009651E3" w:rsidP="009651E3">
            <w:pPr>
              <w:pStyle w:val="tableentry"/>
              <w:tabs>
                <w:tab w:val="clear" w:pos="216"/>
                <w:tab w:val="left" w:pos="360"/>
              </w:tabs>
              <w:spacing w:before="120"/>
              <w:ind w:left="360" w:firstLine="333"/>
              <w:rPr>
                <w:i/>
                <w:color w:val="000000" w:themeColor="text1"/>
              </w:rPr>
            </w:pPr>
            <w:r w:rsidRPr="009E51E5">
              <w:rPr>
                <w:i/>
                <w:color w:val="000000" w:themeColor="text1"/>
              </w:rPr>
              <w:t>Insert additi</w:t>
            </w:r>
            <w:r w:rsidRPr="00F71B7D">
              <w:rPr>
                <w:i/>
                <w:color w:val="000000" w:themeColor="text1"/>
              </w:rPr>
              <w:t xml:space="preserve">onal </w:t>
            </w:r>
            <w:r w:rsidRPr="00A57342">
              <w:rPr>
                <w:i/>
              </w:rPr>
              <w:t xml:space="preserve">claims </w:t>
            </w:r>
            <w:r w:rsidRPr="00F71B7D">
              <w:rPr>
                <w:i/>
                <w:color w:val="000000" w:themeColor="text1"/>
              </w:rPr>
              <w:t>as n</w:t>
            </w:r>
            <w:r w:rsidRPr="009E51E5">
              <w:rPr>
                <w:i/>
                <w:color w:val="000000" w:themeColor="text1"/>
              </w:rPr>
              <w:t>eeded.</w:t>
            </w:r>
          </w:p>
        </w:tc>
      </w:tr>
      <w:tr w:rsidR="009651E3" w:rsidRPr="009E51E5" w14:paraId="7E64800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244"/>
          <w:tblHeader/>
        </w:trPr>
        <w:tc>
          <w:tcPr>
            <w:tcW w:w="11272" w:type="dxa"/>
            <w:gridSpan w:val="31"/>
            <w:tcBorders>
              <w:top w:val="nil"/>
              <w:left w:val="nil"/>
              <w:bottom w:val="nil"/>
              <w:right w:val="nil"/>
            </w:tcBorders>
          </w:tcPr>
          <w:p w14:paraId="271A85A0" w14:textId="2D9DF6EF" w:rsidR="009651E3" w:rsidRPr="002D38D4" w:rsidRDefault="009651E3" w:rsidP="007D6827">
            <w:pPr>
              <w:pStyle w:val="tableentry"/>
              <w:numPr>
                <w:ilvl w:val="0"/>
                <w:numId w:val="22"/>
              </w:numPr>
              <w:shd w:val="clear" w:color="auto" w:fill="FFFFFF" w:themeFill="background1"/>
              <w:tabs>
                <w:tab w:val="clear" w:pos="216"/>
                <w:tab w:val="left" w:pos="360"/>
              </w:tabs>
              <w:spacing w:before="240" w:after="120"/>
              <w:ind w:left="360"/>
              <w:rPr>
                <w:b/>
                <w:i/>
                <w:color w:val="000000" w:themeColor="text1"/>
              </w:rPr>
            </w:pPr>
            <w:r w:rsidRPr="009E51E5">
              <w:rPr>
                <w:b/>
                <w:color w:val="000000" w:themeColor="text1"/>
              </w:rPr>
              <w:t xml:space="preserve">Request for valuation of security and modification of </w:t>
            </w:r>
            <w:proofErr w:type="spellStart"/>
            <w:r w:rsidRPr="009E51E5">
              <w:rPr>
                <w:b/>
                <w:color w:val="000000" w:themeColor="text1"/>
              </w:rPr>
              <w:t>undersecured</w:t>
            </w:r>
            <w:proofErr w:type="spellEnd"/>
            <w:r w:rsidRPr="009E51E5">
              <w:rPr>
                <w:b/>
                <w:color w:val="000000" w:themeColor="text1"/>
              </w:rPr>
              <w:t xml:space="preserve"> claims</w:t>
            </w:r>
            <w:r>
              <w:rPr>
                <w:b/>
                <w:color w:val="000000" w:themeColor="text1"/>
              </w:rPr>
              <w:t xml:space="preserve"> held by non-governmental entities</w:t>
            </w:r>
            <w:r w:rsidRPr="009E51E5">
              <w:rPr>
                <w:b/>
                <w:color w:val="000000" w:themeColor="text1"/>
              </w:rPr>
              <w:t xml:space="preserve">. </w:t>
            </w:r>
            <w:r w:rsidRPr="009E51E5">
              <w:rPr>
                <w:i/>
                <w:color w:val="000000" w:themeColor="text1"/>
              </w:rPr>
              <w:t>Check one.</w:t>
            </w:r>
          </w:p>
          <w:p w14:paraId="20F16CC5" w14:textId="3EAB59C0" w:rsidR="009651E3" w:rsidRPr="009E51E5" w:rsidRDefault="009651E3" w:rsidP="009651E3">
            <w:pPr>
              <w:pStyle w:val="tableentry"/>
              <w:tabs>
                <w:tab w:val="clear" w:pos="216"/>
                <w:tab w:val="left" w:pos="360"/>
              </w:tabs>
              <w:spacing w:before="120" w:after="120"/>
              <w:ind w:left="360"/>
              <w:rPr>
                <w:b/>
                <w:i/>
                <w:color w:val="000000" w:themeColor="text1"/>
              </w:rPr>
            </w:pPr>
            <w:r w:rsidRPr="006F089D">
              <w:rPr>
                <w:b/>
                <w:i/>
                <w:color w:val="000000" w:themeColor="text1"/>
              </w:rPr>
              <w:t xml:space="preserve">This paragraph </w:t>
            </w:r>
            <w:r>
              <w:rPr>
                <w:b/>
                <w:i/>
                <w:color w:val="000000" w:themeColor="text1"/>
              </w:rPr>
              <w:t>applies</w:t>
            </w:r>
            <w:r w:rsidRPr="006F089D">
              <w:rPr>
                <w:b/>
                <w:i/>
                <w:color w:val="000000" w:themeColor="text1"/>
              </w:rPr>
              <w:t xml:space="preserve"> only to </w:t>
            </w:r>
            <w:r>
              <w:rPr>
                <w:b/>
                <w:i/>
                <w:color w:val="000000" w:themeColor="text1"/>
              </w:rPr>
              <w:t xml:space="preserve">allowed </w:t>
            </w:r>
            <w:r w:rsidRPr="006F089D">
              <w:rPr>
                <w:b/>
                <w:i/>
                <w:color w:val="000000" w:themeColor="text1"/>
              </w:rPr>
              <w:t xml:space="preserve">secured claims held by non-governmental entities. Provision for payment of allowed secured claims held by governmental entities may only be made in paragraph 3.3. Requests to determine the allowed value of a secured governmental claim must be </w:t>
            </w:r>
            <w:r>
              <w:rPr>
                <w:b/>
                <w:i/>
                <w:color w:val="000000" w:themeColor="text1"/>
              </w:rPr>
              <w:t xml:space="preserve">made </w:t>
            </w:r>
            <w:r w:rsidRPr="006F089D">
              <w:rPr>
                <w:b/>
                <w:i/>
                <w:color w:val="000000" w:themeColor="text1"/>
              </w:rPr>
              <w:t>by claim objection or motion.</w:t>
            </w:r>
          </w:p>
          <w:p w14:paraId="3F85100F" w14:textId="77777777" w:rsidR="009651E3" w:rsidRPr="009E51E5" w:rsidRDefault="009651E3" w:rsidP="009651E3">
            <w:pPr>
              <w:pStyle w:val="tableentry"/>
              <w:tabs>
                <w:tab w:val="clear" w:pos="216"/>
                <w:tab w:val="left" w:pos="693"/>
              </w:tabs>
              <w:spacing w:before="0" w:after="120"/>
              <w:ind w:left="693" w:hanging="270"/>
              <w:rPr>
                <w:b/>
                <w:color w:val="000000" w:themeColor="text1"/>
              </w:rPr>
            </w:pPr>
            <w:r w:rsidRPr="009E51E5">
              <w:rPr>
                <w:rFonts w:ascii="Wingdings" w:hAnsi="Wingdings"/>
                <w:color w:val="000000" w:themeColor="text1"/>
                <w:sz w:val="22"/>
                <w:shd w:val="clear" w:color="auto" w:fill="FFFFFF"/>
              </w:rPr>
              <w:lastRenderedPageBreak/>
              <w:t></w:t>
            </w:r>
            <w:r w:rsidRPr="009E51E5">
              <w:rPr>
                <w:b/>
                <w:color w:val="000000" w:themeColor="text1"/>
              </w:rPr>
              <w:t xml:space="preserve"> None. </w:t>
            </w:r>
            <w:r w:rsidRPr="009E51E5">
              <w:rPr>
                <w:i/>
                <w:color w:val="000000" w:themeColor="text1"/>
              </w:rPr>
              <w:t>If “None” is checked, the rest of § 3.2 need not be completed or reproduced.</w:t>
            </w:r>
          </w:p>
          <w:p w14:paraId="6EC5ED7B" w14:textId="64085655" w:rsidR="009651E3" w:rsidRPr="009E51E5" w:rsidRDefault="009651E3" w:rsidP="009651E3">
            <w:pPr>
              <w:pStyle w:val="tableentry"/>
              <w:tabs>
                <w:tab w:val="clear" w:pos="216"/>
              </w:tabs>
              <w:spacing w:before="0" w:after="120"/>
              <w:ind w:left="600"/>
              <w:rPr>
                <w:b/>
                <w:color w:val="000000" w:themeColor="text1"/>
              </w:rPr>
            </w:pPr>
            <w:r w:rsidRPr="009E51E5">
              <w:rPr>
                <w:b/>
                <w:i/>
                <w:color w:val="000000" w:themeColor="text1"/>
              </w:rPr>
              <w:t>The remainder of this paragraph will be effective only if the applicable box in Part 1 of this plan is checked.</w:t>
            </w:r>
            <w:r>
              <w:rPr>
                <w:b/>
                <w:i/>
                <w:color w:val="000000" w:themeColor="text1"/>
              </w:rPr>
              <w:t xml:space="preserve"> </w:t>
            </w:r>
          </w:p>
          <w:p w14:paraId="3A348650" w14:textId="1CBA5CCD" w:rsidR="009651E3"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request</w:t>
            </w:r>
            <w:r>
              <w:rPr>
                <w:color w:val="000000" w:themeColor="text1"/>
                <w:szCs w:val="20"/>
              </w:rPr>
              <w:t>s</w:t>
            </w:r>
            <w:r w:rsidRPr="009E51E5">
              <w:rPr>
                <w:color w:val="000000" w:themeColor="text1"/>
                <w:szCs w:val="20"/>
              </w:rPr>
              <w:t xml:space="preserve"> that the court determine the </w:t>
            </w:r>
            <w:r>
              <w:rPr>
                <w:color w:val="000000" w:themeColor="text1"/>
                <w:szCs w:val="20"/>
              </w:rPr>
              <w:t xml:space="preserve">allowed </w:t>
            </w:r>
            <w:r w:rsidRPr="009E51E5">
              <w:rPr>
                <w:color w:val="000000" w:themeColor="text1"/>
                <w:szCs w:val="20"/>
              </w:rPr>
              <w:t>value of the secured claims listed below. For each secured claim, the debtor state</w:t>
            </w:r>
            <w:r>
              <w:rPr>
                <w:color w:val="000000" w:themeColor="text1"/>
                <w:szCs w:val="20"/>
              </w:rPr>
              <w:t>s</w:t>
            </w:r>
            <w:r w:rsidRPr="009E51E5">
              <w:rPr>
                <w:color w:val="000000" w:themeColor="text1"/>
                <w:szCs w:val="20"/>
              </w:rPr>
              <w:t xml:space="preserve"> that the </w:t>
            </w:r>
            <w:r>
              <w:rPr>
                <w:color w:val="000000" w:themeColor="text1"/>
                <w:szCs w:val="20"/>
              </w:rPr>
              <w:t xml:space="preserve">allowed </w:t>
            </w:r>
            <w:r w:rsidRPr="009E51E5">
              <w:rPr>
                <w:color w:val="000000" w:themeColor="text1"/>
                <w:szCs w:val="20"/>
              </w:rPr>
              <w:t xml:space="preserve">value of the secured claim should be as set out in the </w:t>
            </w:r>
            <w:r w:rsidRPr="009E51E5">
              <w:rPr>
                <w:i/>
                <w:color w:val="000000" w:themeColor="text1"/>
                <w:szCs w:val="20"/>
              </w:rPr>
              <w:t xml:space="preserve">Amount of secured </w:t>
            </w:r>
            <w:r w:rsidRPr="009E51E5">
              <w:rPr>
                <w:i/>
                <w:color w:val="000000" w:themeColor="text1"/>
              </w:rPr>
              <w:t>claim</w:t>
            </w:r>
            <w:r>
              <w:rPr>
                <w:color w:val="000000" w:themeColor="text1"/>
                <w:szCs w:val="20"/>
              </w:rPr>
              <w:t xml:space="preserve"> column. If the total amount of the proof of claim is less than the amount listed in the </w:t>
            </w:r>
            <w:r w:rsidRPr="003E1591">
              <w:rPr>
                <w:i/>
                <w:color w:val="000000" w:themeColor="text1"/>
                <w:szCs w:val="20"/>
              </w:rPr>
              <w:t>Amount of secured claim</w:t>
            </w:r>
            <w:r>
              <w:rPr>
                <w:color w:val="000000" w:themeColor="text1"/>
                <w:szCs w:val="20"/>
              </w:rPr>
              <w:t xml:space="preserve"> column, the lower amount listed on the proof of claim </w:t>
            </w:r>
            <w:r w:rsidRPr="00313C4D">
              <w:rPr>
                <w:color w:val="000000" w:themeColor="text1"/>
                <w:szCs w:val="20"/>
              </w:rPr>
              <w:t>is allowed and</w:t>
            </w:r>
            <w:r>
              <w:rPr>
                <w:color w:val="000000" w:themeColor="text1"/>
                <w:szCs w:val="20"/>
              </w:rPr>
              <w:t xml:space="preserve"> will be paid in full. </w:t>
            </w:r>
            <w:r w:rsidRPr="009E51E5">
              <w:rPr>
                <w:color w:val="000000" w:themeColor="text1"/>
              </w:rPr>
              <w:t>For each listed</w:t>
            </w:r>
            <w:r>
              <w:rPr>
                <w:color w:val="000000" w:themeColor="text1"/>
              </w:rPr>
              <w:t xml:space="preserve"> </w:t>
            </w:r>
            <w:r w:rsidRPr="009E51E5">
              <w:rPr>
                <w:color w:val="000000" w:themeColor="text1"/>
              </w:rPr>
              <w:t xml:space="preserve">claim, the </w:t>
            </w:r>
            <w:r>
              <w:rPr>
                <w:color w:val="000000" w:themeColor="text1"/>
              </w:rPr>
              <w:t xml:space="preserve">allowed </w:t>
            </w:r>
            <w:r w:rsidRPr="009E51E5">
              <w:rPr>
                <w:color w:val="000000" w:themeColor="text1"/>
              </w:rPr>
              <w:t xml:space="preserve">value of the secured claim </w:t>
            </w:r>
            <w:r w:rsidRPr="009E51E5">
              <w:rPr>
                <w:color w:val="000000" w:themeColor="text1"/>
                <w:szCs w:val="20"/>
              </w:rPr>
              <w:t xml:space="preserve">will be paid in full </w:t>
            </w:r>
            <w:proofErr w:type="gramStart"/>
            <w:r w:rsidRPr="009E51E5">
              <w:rPr>
                <w:color w:val="000000" w:themeColor="text1"/>
                <w:szCs w:val="20"/>
              </w:rPr>
              <w:t>with</w:t>
            </w:r>
            <w:proofErr w:type="gramEnd"/>
            <w:r w:rsidRPr="009E51E5">
              <w:rPr>
                <w:color w:val="000000" w:themeColor="text1"/>
                <w:szCs w:val="20"/>
              </w:rPr>
              <w:t xml:space="preserve"> interest at the rate stated below.</w:t>
            </w:r>
          </w:p>
          <w:p w14:paraId="0C118402" w14:textId="649D3C2E" w:rsidR="009651E3" w:rsidRPr="009E51E5"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Pr>
                <w:color w:val="000000" w:themeColor="text1"/>
              </w:rPr>
              <w:t xml:space="preserve">      The trustee will disburse amounts listed under the </w:t>
            </w:r>
            <w:r w:rsidRPr="002D38D4">
              <w:rPr>
                <w:i/>
                <w:color w:val="000000" w:themeColor="text1"/>
              </w:rPr>
              <w:t>Monthly payment to creditor</w:t>
            </w:r>
            <w:r>
              <w:rPr>
                <w:color w:val="000000" w:themeColor="text1"/>
              </w:rPr>
              <w:t xml:space="preserve"> column in equal monthly payments.</w:t>
            </w:r>
          </w:p>
          <w:p w14:paraId="40236C2A" w14:textId="10FDDAD6" w:rsidR="009651E3" w:rsidRDefault="009651E3" w:rsidP="009651E3">
            <w:pPr>
              <w:pStyle w:val="tableentry"/>
              <w:tabs>
                <w:tab w:val="clear" w:pos="216"/>
              </w:tabs>
              <w:spacing w:before="120" w:after="60" w:line="220" w:lineRule="exact"/>
              <w:ind w:left="690" w:right="510"/>
              <w:rPr>
                <w:color w:val="000000" w:themeColor="text1"/>
                <w:szCs w:val="20"/>
              </w:rPr>
            </w:pPr>
            <w:r w:rsidRPr="009E51E5">
              <w:rPr>
                <w:color w:val="000000" w:themeColor="text1"/>
                <w:szCs w:val="20"/>
              </w:rPr>
              <w:t xml:space="preserve">The portion of any allowed claim that exceeds the amount </w:t>
            </w:r>
            <w:r>
              <w:rPr>
                <w:color w:val="000000" w:themeColor="text1"/>
                <w:szCs w:val="20"/>
              </w:rPr>
              <w:t xml:space="preserve">stated in the </w:t>
            </w:r>
            <w:r>
              <w:rPr>
                <w:i/>
                <w:color w:val="000000" w:themeColor="text1"/>
                <w:szCs w:val="20"/>
              </w:rPr>
              <w:t xml:space="preserve">Amount of secured claim </w:t>
            </w:r>
            <w:r>
              <w:rPr>
                <w:color w:val="000000" w:themeColor="text1"/>
                <w:szCs w:val="20"/>
              </w:rPr>
              <w:t xml:space="preserve">column </w:t>
            </w:r>
            <w:r w:rsidRPr="009E51E5">
              <w:rPr>
                <w:color w:val="000000" w:themeColor="text1"/>
                <w:szCs w:val="20"/>
              </w:rPr>
              <w:t xml:space="preserve">will be treated as an unsecured claim under Part 5 of this plan. If the </w:t>
            </w:r>
            <w:r>
              <w:rPr>
                <w:i/>
                <w:color w:val="000000" w:themeColor="text1"/>
                <w:szCs w:val="20"/>
              </w:rPr>
              <w:t xml:space="preserve">Amount of secured claim </w:t>
            </w:r>
            <w:r w:rsidRPr="009E51E5">
              <w:rPr>
                <w:color w:val="000000" w:themeColor="text1"/>
                <w:szCs w:val="20"/>
              </w:rPr>
              <w:t xml:space="preserve">below </w:t>
            </w:r>
            <w:r>
              <w:rPr>
                <w:color w:val="000000" w:themeColor="text1"/>
                <w:szCs w:val="20"/>
              </w:rPr>
              <w:t>is blank or states a</w:t>
            </w:r>
            <w:r w:rsidRPr="009E51E5">
              <w:rPr>
                <w:color w:val="000000" w:themeColor="text1"/>
                <w:szCs w:val="20"/>
              </w:rPr>
              <w:t xml:space="preserve"> value</w:t>
            </w:r>
            <w:r>
              <w:rPr>
                <w:color w:val="000000" w:themeColor="text1"/>
                <w:szCs w:val="20"/>
              </w:rPr>
              <w:t xml:space="preserve"> not exceeding $0</w:t>
            </w:r>
            <w:r w:rsidRPr="009E51E5">
              <w:rPr>
                <w:color w:val="000000" w:themeColor="text1"/>
                <w:szCs w:val="20"/>
              </w:rPr>
              <w:t xml:space="preserve">, the creditor’s allowed claim will be treated in its entirety as an unsecured claim under Part 5 of this plan. </w:t>
            </w:r>
          </w:p>
          <w:p w14:paraId="1701E525" w14:textId="1BECAF92" w:rsidR="009651E3" w:rsidRDefault="009651E3" w:rsidP="009651E3">
            <w:pPr>
              <w:pStyle w:val="tableentry"/>
              <w:tabs>
                <w:tab w:val="clear" w:pos="216"/>
              </w:tabs>
              <w:spacing w:before="120" w:after="60" w:line="220" w:lineRule="exact"/>
              <w:ind w:left="690" w:right="510"/>
              <w:rPr>
                <w:color w:val="000000" w:themeColor="text1"/>
                <w:szCs w:val="20"/>
              </w:rPr>
            </w:pPr>
            <w:r>
              <w:rPr>
                <w:color w:val="000000" w:themeColor="text1"/>
                <w:szCs w:val="20"/>
              </w:rPr>
              <w:t>T</w:t>
            </w:r>
            <w:r w:rsidRPr="009E51E5">
              <w:rPr>
                <w:color w:val="000000" w:themeColor="text1"/>
                <w:szCs w:val="20"/>
              </w:rPr>
              <w:t xml:space="preserve">he </w:t>
            </w:r>
            <w:r w:rsidRPr="00313C4D">
              <w:rPr>
                <w:color w:val="000000" w:themeColor="text1"/>
                <w:szCs w:val="20"/>
              </w:rPr>
              <w:t>allowed</w:t>
            </w:r>
            <w:r>
              <w:rPr>
                <w:color w:val="000000" w:themeColor="text1"/>
                <w:szCs w:val="20"/>
              </w:rPr>
              <w:t xml:space="preserve"> </w:t>
            </w:r>
            <w:r w:rsidRPr="009E51E5">
              <w:rPr>
                <w:color w:val="000000" w:themeColor="text1"/>
                <w:szCs w:val="20"/>
              </w:rPr>
              <w:t xml:space="preserve">amount of the creditor’s total claim listed on the proof of claim controls over </w:t>
            </w:r>
            <w:r>
              <w:rPr>
                <w:color w:val="000000" w:themeColor="text1"/>
                <w:szCs w:val="20"/>
              </w:rPr>
              <w:t>any amount</w:t>
            </w:r>
            <w:r w:rsidRPr="009E51E5">
              <w:rPr>
                <w:color w:val="000000" w:themeColor="text1"/>
                <w:szCs w:val="20"/>
              </w:rPr>
              <w:t xml:space="preserve"> listed in </w:t>
            </w:r>
            <w:r>
              <w:rPr>
                <w:color w:val="000000" w:themeColor="text1"/>
                <w:szCs w:val="20"/>
              </w:rPr>
              <w:t xml:space="preserve">the </w:t>
            </w:r>
            <w:r>
              <w:rPr>
                <w:i/>
                <w:color w:val="000000" w:themeColor="text1"/>
                <w:szCs w:val="20"/>
              </w:rPr>
              <w:t xml:space="preserve">Estimated amount of creditor’s total claim </w:t>
            </w:r>
            <w:r>
              <w:rPr>
                <w:color w:val="000000" w:themeColor="text1"/>
                <w:szCs w:val="20"/>
              </w:rPr>
              <w:t>column</w:t>
            </w:r>
            <w:r w:rsidRPr="009E51E5">
              <w:rPr>
                <w:color w:val="000000" w:themeColor="text1"/>
                <w:szCs w:val="20"/>
              </w:rPr>
              <w:t>.</w:t>
            </w:r>
          </w:p>
          <w:p w14:paraId="3EC07A8F" w14:textId="51F5EED0" w:rsidR="009651E3" w:rsidRPr="009E51E5" w:rsidRDefault="009651E3" w:rsidP="009651E3">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w:t>
            </w:r>
            <w:r>
              <w:rPr>
                <w:color w:val="000000" w:themeColor="text1"/>
                <w:szCs w:val="20"/>
              </w:rPr>
              <w:t xml:space="preserve">allowed secured </w:t>
            </w:r>
            <w:r w:rsidRPr="009E51E5">
              <w:rPr>
                <w:color w:val="000000" w:themeColor="text1"/>
                <w:szCs w:val="20"/>
              </w:rPr>
              <w:t xml:space="preserve">claim </w:t>
            </w:r>
            <w:r>
              <w:rPr>
                <w:color w:val="000000" w:themeColor="text1"/>
                <w:szCs w:val="20"/>
              </w:rPr>
              <w:t xml:space="preserve">having a value greater than $0, as </w:t>
            </w:r>
            <w:r w:rsidRPr="009E51E5">
              <w:rPr>
                <w:color w:val="000000" w:themeColor="text1"/>
                <w:szCs w:val="20"/>
              </w:rPr>
              <w:t xml:space="preserve">listed below in the </w:t>
            </w:r>
            <w:r w:rsidRPr="009E51E5">
              <w:rPr>
                <w:i/>
                <w:color w:val="000000" w:themeColor="text1"/>
                <w:szCs w:val="20"/>
              </w:rPr>
              <w:t>Amount of secured claim</w:t>
            </w:r>
            <w:r w:rsidRPr="009E51E5">
              <w:rPr>
                <w:color w:val="000000" w:themeColor="text1"/>
                <w:szCs w:val="20"/>
              </w:rPr>
              <w:t xml:space="preserve"> </w:t>
            </w:r>
            <w:r>
              <w:rPr>
                <w:color w:val="000000" w:themeColor="text1"/>
                <w:szCs w:val="20"/>
              </w:rPr>
              <w:t xml:space="preserve">column, </w:t>
            </w:r>
            <w:r w:rsidRPr="009E51E5">
              <w:rPr>
                <w:color w:val="000000" w:themeColor="text1"/>
                <w:szCs w:val="20"/>
              </w:rPr>
              <w:t xml:space="preserve">will retain the lien on the property interest of the debtor or the estate until the earlier of: </w:t>
            </w:r>
          </w:p>
          <w:p w14:paraId="792A89AD" w14:textId="77777777"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6FF0A7DB" w14:textId="012CDE81"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(b)</w:t>
            </w:r>
            <w:r w:rsidRPr="009E51E5">
              <w:rPr>
                <w:color w:val="000000" w:themeColor="text1"/>
                <w:szCs w:val="20"/>
              </w:rPr>
              <w:tab/>
              <w:t xml:space="preserve">discharge of the underlying debt under 11 U.S.C. § 1328, at which time the lien </w:t>
            </w:r>
            <w:r w:rsidRPr="00313C4D">
              <w:rPr>
                <w:color w:val="000000" w:themeColor="text1"/>
                <w:szCs w:val="20"/>
              </w:rPr>
              <w:t>on the debtor’s and the estate’s interest in the property that secures the claim (</w:t>
            </w:r>
            <w:r w:rsidRPr="00313C4D">
              <w:rPr>
                <w:i/>
                <w:color w:val="000000" w:themeColor="text1"/>
                <w:szCs w:val="20"/>
              </w:rPr>
              <w:t>Collateral</w:t>
            </w:r>
            <w:r w:rsidRPr="00313C4D">
              <w:rPr>
                <w:color w:val="000000" w:themeColor="text1"/>
                <w:szCs w:val="20"/>
              </w:rPr>
              <w:t>) is terminated and deemed</w:t>
            </w:r>
            <w:r w:rsidRPr="009E51E5">
              <w:rPr>
                <w:color w:val="000000" w:themeColor="text1"/>
                <w:szCs w:val="20"/>
              </w:rPr>
              <w:t xml:space="preserve"> released by the creditor. </w:t>
            </w:r>
            <w:r>
              <w:rPr>
                <w:color w:val="000000" w:themeColor="text1"/>
                <w:szCs w:val="20"/>
              </w:rPr>
              <w:t xml:space="preserve"> </w:t>
            </w:r>
          </w:p>
        </w:tc>
      </w:tr>
      <w:tr w:rsidR="009651E3" w:rsidRPr="009E51E5" w14:paraId="3C9109B8" w14:textId="77777777" w:rsidTr="00F91A7D">
        <w:trPr>
          <w:gridAfter w:val="4"/>
          <w:wAfter w:w="277" w:type="dxa"/>
          <w:trHeight w:val="720"/>
          <w:tblHeader/>
        </w:trPr>
        <w:tc>
          <w:tcPr>
            <w:tcW w:w="800" w:type="dxa"/>
          </w:tcPr>
          <w:p w14:paraId="709190E5"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2F2F2" w:themeFill="background1" w:themeFillShade="F2"/>
            <w:tcMar>
              <w:left w:w="43" w:type="dxa"/>
              <w:right w:w="14" w:type="dxa"/>
            </w:tcMar>
          </w:tcPr>
          <w:p w14:paraId="1B708C1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1382" w:type="dxa"/>
            <w:gridSpan w:val="3"/>
            <w:shd w:val="clear" w:color="auto" w:fill="F2F2F2" w:themeFill="background1" w:themeFillShade="F2"/>
            <w:tcMar>
              <w:left w:w="43" w:type="dxa"/>
              <w:right w:w="14" w:type="dxa"/>
            </w:tcMar>
          </w:tcPr>
          <w:p w14:paraId="47BC162B"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amount of creditor’s total claim</w:t>
            </w:r>
          </w:p>
        </w:tc>
        <w:tc>
          <w:tcPr>
            <w:tcW w:w="1164" w:type="dxa"/>
            <w:gridSpan w:val="3"/>
            <w:shd w:val="clear" w:color="auto" w:fill="F2F2F2" w:themeFill="background1" w:themeFillShade="F2"/>
            <w:tcMar>
              <w:left w:w="43" w:type="dxa"/>
              <w:right w:w="14" w:type="dxa"/>
            </w:tcMar>
          </w:tcPr>
          <w:p w14:paraId="15AB3D1A"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905" w:type="dxa"/>
            <w:shd w:val="clear" w:color="auto" w:fill="F2F2F2" w:themeFill="background1" w:themeFillShade="F2"/>
            <w:tcMar>
              <w:left w:w="43" w:type="dxa"/>
              <w:right w:w="14" w:type="dxa"/>
            </w:tcMar>
          </w:tcPr>
          <w:p w14:paraId="6553BAE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Value of collateral</w:t>
            </w:r>
          </w:p>
        </w:tc>
        <w:tc>
          <w:tcPr>
            <w:tcW w:w="1263" w:type="dxa"/>
            <w:gridSpan w:val="4"/>
            <w:shd w:val="clear" w:color="auto" w:fill="F2F2F2" w:themeFill="background1" w:themeFillShade="F2"/>
            <w:tcMar>
              <w:left w:w="43" w:type="dxa"/>
              <w:right w:w="14" w:type="dxa"/>
            </w:tcMar>
          </w:tcPr>
          <w:p w14:paraId="5835189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claims senior to creditor’s claim</w:t>
            </w:r>
          </w:p>
        </w:tc>
        <w:tc>
          <w:tcPr>
            <w:tcW w:w="1128" w:type="dxa"/>
            <w:gridSpan w:val="4"/>
            <w:shd w:val="clear" w:color="auto" w:fill="F2F2F2" w:themeFill="background1" w:themeFillShade="F2"/>
            <w:tcMar>
              <w:left w:w="43" w:type="dxa"/>
              <w:right w:w="14" w:type="dxa"/>
            </w:tcMar>
          </w:tcPr>
          <w:p w14:paraId="07FC2974"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secured claim </w:t>
            </w:r>
          </w:p>
        </w:tc>
        <w:tc>
          <w:tcPr>
            <w:tcW w:w="630" w:type="dxa"/>
            <w:gridSpan w:val="2"/>
            <w:shd w:val="clear" w:color="auto" w:fill="F2F2F2" w:themeFill="background1" w:themeFillShade="F2"/>
            <w:tcMar>
              <w:left w:w="43" w:type="dxa"/>
              <w:right w:w="14" w:type="dxa"/>
            </w:tcMar>
          </w:tcPr>
          <w:p w14:paraId="6FCEF226"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4"/>
            <w:shd w:val="clear" w:color="auto" w:fill="F2F2F2" w:themeFill="background1" w:themeFillShade="F2"/>
            <w:tcMar>
              <w:left w:w="43" w:type="dxa"/>
              <w:right w:w="14" w:type="dxa"/>
            </w:tcMar>
          </w:tcPr>
          <w:p w14:paraId="712C7FA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Monthly payment to creditor </w:t>
            </w:r>
          </w:p>
        </w:tc>
        <w:tc>
          <w:tcPr>
            <w:tcW w:w="1219" w:type="dxa"/>
            <w:gridSpan w:val="6"/>
            <w:shd w:val="clear" w:color="auto" w:fill="F2F2F2" w:themeFill="background1" w:themeFillShade="F2"/>
            <w:tcMar>
              <w:left w:w="14" w:type="dxa"/>
              <w:right w:w="14" w:type="dxa"/>
            </w:tcMar>
          </w:tcPr>
          <w:p w14:paraId="532B3B5C" w14:textId="77777777" w:rsidR="009651E3" w:rsidRPr="009E51E5" w:rsidRDefault="009651E3" w:rsidP="009651E3">
            <w:pPr>
              <w:widowControl w:val="0"/>
              <w:tabs>
                <w:tab w:val="left" w:pos="216"/>
              </w:tabs>
              <w:autoSpaceDE w:val="0"/>
              <w:autoSpaceDN w:val="0"/>
              <w:adjustRightInd w:val="0"/>
              <w:spacing w:before="120" w:after="0" w:line="240" w:lineRule="auto"/>
              <w:ind w:right="-55"/>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of monthly payments</w:t>
            </w:r>
          </w:p>
        </w:tc>
      </w:tr>
      <w:tr w:rsidR="009651E3" w:rsidRPr="009E51E5" w14:paraId="7D9489DD" w14:textId="77777777" w:rsidTr="00F91A7D">
        <w:trPr>
          <w:gridAfter w:val="4"/>
          <w:wAfter w:w="277" w:type="dxa"/>
          <w:trHeight w:hRule="exact" w:val="577"/>
          <w:tblHeader/>
        </w:trPr>
        <w:tc>
          <w:tcPr>
            <w:tcW w:w="800" w:type="dxa"/>
          </w:tcPr>
          <w:p w14:paraId="232EB4C2"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FFFFF" w:themeFill="background1"/>
          </w:tcPr>
          <w:p w14:paraId="51D932F1" w14:textId="77777777" w:rsidR="009651E3" w:rsidRPr="009E51E5" w:rsidRDefault="009651E3" w:rsidP="009651E3">
            <w:pPr>
              <w:widowControl w:val="0"/>
              <w:tabs>
                <w:tab w:val="left" w:pos="216"/>
              </w:tabs>
              <w:autoSpaceDE w:val="0"/>
              <w:autoSpaceDN w:val="0"/>
              <w:adjustRightInd w:val="0"/>
              <w:spacing w:before="240" w:after="120" w:line="240" w:lineRule="auto"/>
              <w:rPr>
                <w:color w:val="000000" w:themeColor="text1"/>
              </w:rPr>
            </w:pPr>
            <w:r w:rsidRPr="009E51E5">
              <w:rPr>
                <w:rFonts w:ascii="Arial" w:eastAsia="Times New Roman" w:hAnsi="Arial"/>
                <w:color w:val="000000" w:themeColor="text1"/>
                <w:sz w:val="16"/>
                <w:szCs w:val="16"/>
              </w:rPr>
              <w:t>_____________</w:t>
            </w:r>
          </w:p>
        </w:tc>
        <w:tc>
          <w:tcPr>
            <w:tcW w:w="1382" w:type="dxa"/>
            <w:gridSpan w:val="3"/>
            <w:shd w:val="clear" w:color="auto" w:fill="FFFFFF" w:themeFill="background1"/>
          </w:tcPr>
          <w:p w14:paraId="148437CC"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2F5D4455" w14:textId="77777777" w:rsidR="009651E3" w:rsidRPr="009E51E5" w:rsidRDefault="009651E3" w:rsidP="009651E3">
            <w:pPr>
              <w:pStyle w:val="formdate"/>
              <w:tabs>
                <w:tab w:val="clear" w:pos="2880"/>
                <w:tab w:val="clear" w:pos="5400"/>
                <w:tab w:val="left" w:pos="216"/>
              </w:tabs>
              <w:spacing w:before="240" w:after="120"/>
              <w:rPr>
                <w:rFonts w:cs="Times New Roman"/>
                <w:bCs w:val="0"/>
                <w:color w:val="000000" w:themeColor="text1"/>
              </w:rPr>
            </w:pPr>
            <w:r w:rsidRPr="009E51E5">
              <w:rPr>
                <w:rFonts w:cs="Times New Roman"/>
                <w:bCs w:val="0"/>
                <w:color w:val="000000" w:themeColor="text1"/>
              </w:rPr>
              <w:t>__________</w:t>
            </w:r>
          </w:p>
        </w:tc>
        <w:tc>
          <w:tcPr>
            <w:tcW w:w="905" w:type="dxa"/>
            <w:shd w:val="clear" w:color="auto" w:fill="FFFFFF" w:themeFill="background1"/>
          </w:tcPr>
          <w:p w14:paraId="281345B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0665AF2F"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05FE58AC"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099C739D" w14:textId="77777777" w:rsidR="009651E3" w:rsidRPr="009E51E5" w:rsidRDefault="009651E3" w:rsidP="009651E3">
            <w:pPr>
              <w:widowControl w:val="0"/>
              <w:tabs>
                <w:tab w:val="left" w:pos="216"/>
              </w:tabs>
              <w:autoSpaceDE w:val="0"/>
              <w:autoSpaceDN w:val="0"/>
              <w:adjustRightInd w:val="0"/>
              <w:spacing w:before="240" w:after="120" w:line="36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520BF931"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3063BE9E" w14:textId="77777777" w:rsidR="009651E3" w:rsidRPr="009E51E5" w:rsidRDefault="009651E3" w:rsidP="009651E3">
            <w:pPr>
              <w:widowControl w:val="0"/>
              <w:tabs>
                <w:tab w:val="left" w:pos="216"/>
              </w:tabs>
              <w:autoSpaceDE w:val="0"/>
              <w:autoSpaceDN w:val="0"/>
              <w:adjustRightInd w:val="0"/>
              <w:spacing w:before="240" w:after="120" w:line="240" w:lineRule="auto"/>
              <w:ind w:right="-318"/>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r>
      <w:tr w:rsidR="009651E3" w:rsidRPr="009E51E5" w14:paraId="57E3D95C" w14:textId="77777777" w:rsidTr="00F91A7D">
        <w:trPr>
          <w:gridAfter w:val="4"/>
          <w:wAfter w:w="277" w:type="dxa"/>
          <w:trHeight w:hRule="exact" w:val="695"/>
          <w:tblHeader/>
        </w:trPr>
        <w:tc>
          <w:tcPr>
            <w:tcW w:w="800" w:type="dxa"/>
          </w:tcPr>
          <w:p w14:paraId="4679D4A7"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FFFFF" w:themeFill="background1"/>
          </w:tcPr>
          <w:p w14:paraId="4ADFDDC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w:t>
            </w:r>
          </w:p>
          <w:p w14:paraId="094B6C8B" w14:textId="77777777" w:rsidR="009651E3" w:rsidRPr="009E51E5" w:rsidRDefault="009651E3" w:rsidP="009651E3">
            <w:pPr>
              <w:pStyle w:val="formdate"/>
              <w:tabs>
                <w:tab w:val="clear" w:pos="2880"/>
                <w:tab w:val="clear" w:pos="5400"/>
                <w:tab w:val="left" w:pos="216"/>
              </w:tabs>
              <w:spacing w:before="240" w:after="120"/>
              <w:rPr>
                <w:b/>
                <w:bCs w:val="0"/>
                <w:color w:val="000000" w:themeColor="text1"/>
                <w:szCs w:val="18"/>
              </w:rPr>
            </w:pPr>
          </w:p>
        </w:tc>
        <w:tc>
          <w:tcPr>
            <w:tcW w:w="1382" w:type="dxa"/>
            <w:gridSpan w:val="3"/>
            <w:shd w:val="clear" w:color="auto" w:fill="FFFFFF" w:themeFill="background1"/>
          </w:tcPr>
          <w:p w14:paraId="2D8FB6C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7D640FE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color w:val="000000" w:themeColor="text1"/>
                <w:sz w:val="16"/>
                <w:szCs w:val="16"/>
              </w:rPr>
              <w:t>__________</w:t>
            </w:r>
          </w:p>
        </w:tc>
        <w:tc>
          <w:tcPr>
            <w:tcW w:w="905" w:type="dxa"/>
            <w:shd w:val="clear" w:color="auto" w:fill="FFFFFF" w:themeFill="background1"/>
          </w:tcPr>
          <w:p w14:paraId="02C273A0"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78DA73D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6F9B4AE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3395BFF6"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12F208D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6A4952ED" w14:textId="77777777" w:rsidR="009651E3" w:rsidRPr="009E51E5" w:rsidRDefault="009651E3" w:rsidP="009651E3">
            <w:pPr>
              <w:widowControl w:val="0"/>
              <w:tabs>
                <w:tab w:val="left" w:pos="216"/>
              </w:tabs>
              <w:autoSpaceDE w:val="0"/>
              <w:autoSpaceDN w:val="0"/>
              <w:adjustRightInd w:val="0"/>
              <w:spacing w:before="240" w:after="24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w:t>
            </w:r>
          </w:p>
          <w:p w14:paraId="19FF4ADB"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5"/>
                <w:szCs w:val="15"/>
              </w:rPr>
            </w:pPr>
          </w:p>
          <w:p w14:paraId="71E77797"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p>
        </w:tc>
      </w:tr>
      <w:tr w:rsidR="009651E3" w:rsidRPr="009E51E5" w14:paraId="0F1F05C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3276"/>
          <w:tblHeader/>
        </w:trPr>
        <w:tc>
          <w:tcPr>
            <w:tcW w:w="11272" w:type="dxa"/>
            <w:gridSpan w:val="31"/>
            <w:tcBorders>
              <w:top w:val="nil"/>
              <w:left w:val="nil"/>
              <w:bottom w:val="nil"/>
              <w:right w:val="nil"/>
            </w:tcBorders>
          </w:tcPr>
          <w:p w14:paraId="5B1681DA" w14:textId="7578C10E" w:rsidR="009651E3" w:rsidRDefault="009651E3" w:rsidP="009651E3">
            <w:pPr>
              <w:pStyle w:val="tableentry"/>
              <w:tabs>
                <w:tab w:val="clear" w:pos="216"/>
                <w:tab w:val="left" w:pos="784"/>
              </w:tabs>
              <w:spacing w:before="120"/>
              <w:ind w:left="784"/>
              <w:rPr>
                <w:i/>
              </w:rPr>
            </w:pPr>
            <w:r w:rsidRPr="002E75D4">
              <w:rPr>
                <w:i/>
              </w:rPr>
              <w:t>Insert additional claims as needed.</w:t>
            </w:r>
          </w:p>
          <w:p w14:paraId="34932EA6" w14:textId="0D7153D3" w:rsidR="009651E3" w:rsidRDefault="009651E3" w:rsidP="009651E3">
            <w:pPr>
              <w:pStyle w:val="tableentry"/>
              <w:tabs>
                <w:tab w:val="clear" w:pos="216"/>
                <w:tab w:val="left" w:pos="784"/>
              </w:tabs>
              <w:spacing w:before="120"/>
              <w:ind w:left="784"/>
              <w:rPr>
                <w:i/>
              </w:rPr>
            </w:pPr>
          </w:p>
          <w:p w14:paraId="09806376" w14:textId="73EEA7F2"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sidRPr="009E51E5">
              <w:rPr>
                <w:b/>
                <w:color w:val="000000" w:themeColor="text1"/>
              </w:rPr>
              <w:t>Secured claims excluded from 11 U.S.C. § 506</w:t>
            </w:r>
            <w:r>
              <w:rPr>
                <w:b/>
                <w:color w:val="000000" w:themeColor="text1"/>
              </w:rPr>
              <w:t xml:space="preserve"> and payment of fully secured claims</w:t>
            </w:r>
          </w:p>
          <w:p w14:paraId="1D74627D"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one.</w:t>
            </w:r>
          </w:p>
          <w:p w14:paraId="14F306DE"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w:t>
            </w:r>
            <w:r w:rsidRPr="009E51E5" w:rsidDel="0055341A">
              <w:rPr>
                <w:i/>
                <w:color w:val="000000" w:themeColor="text1"/>
              </w:rPr>
              <w:t xml:space="preserve"> </w:t>
            </w:r>
            <w:r w:rsidRPr="009E51E5">
              <w:rPr>
                <w:i/>
                <w:color w:val="000000" w:themeColor="text1"/>
              </w:rPr>
              <w:t>checked, the rest of § 3.3 need not be completed or reproduced.</w:t>
            </w:r>
          </w:p>
          <w:p w14:paraId="4A5B21A1" w14:textId="563CB9D0" w:rsidR="009651E3" w:rsidRPr="007D6827" w:rsidRDefault="009651E3" w:rsidP="009651E3">
            <w:pPr>
              <w:pStyle w:val="tableentry"/>
              <w:tabs>
                <w:tab w:val="clear" w:pos="216"/>
                <w:tab w:val="left" w:pos="784"/>
              </w:tabs>
              <w:spacing w:before="120" w:after="120" w:line="220" w:lineRule="exact"/>
              <w:ind w:left="784" w:right="320" w:hanging="270"/>
              <w:rPr>
                <w:i/>
                <w:iCs/>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B46B68">
              <w:rPr>
                <w:color w:val="000000" w:themeColor="text1"/>
                <w:szCs w:val="20"/>
              </w:rPr>
              <w:t xml:space="preserve">The claims listed below were either: </w:t>
            </w:r>
          </w:p>
          <w:p w14:paraId="2525F30F" w14:textId="25ADE886"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(1)</w:t>
            </w:r>
            <w:r w:rsidRPr="00B46B68">
              <w:rPr>
                <w:color w:val="000000" w:themeColor="text1"/>
                <w:szCs w:val="20"/>
              </w:rPr>
              <w:tab/>
              <w:t xml:space="preserve">incurred within 910 days before the petition date and secured by a purchase money security interest in a motor vehicle acquired for the personal use of the debtor, or </w:t>
            </w:r>
          </w:p>
          <w:p w14:paraId="4CA980F6" w14:textId="77777777"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 xml:space="preserve">(2) </w:t>
            </w:r>
            <w:r w:rsidRPr="00B46B68">
              <w:rPr>
                <w:color w:val="000000" w:themeColor="text1"/>
                <w:szCs w:val="20"/>
              </w:rPr>
              <w:tab/>
              <w:t>incurred within 1 year of the petition date and secured by a purchase money security interest in any other thing of value, or</w:t>
            </w:r>
          </w:p>
          <w:p w14:paraId="59AC284C" w14:textId="5D4BDFEB"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(3)   otherwise fully secured under 11 U.S.C. § 506(a), or</w:t>
            </w:r>
          </w:p>
          <w:p w14:paraId="3BEA4A8F" w14:textId="6D5121C5"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(4)  allowed secured claims held by governmental units</w:t>
            </w:r>
            <w:r w:rsidRPr="00B46B68">
              <w:rPr>
                <w:color w:val="000000" w:themeColor="text1"/>
              </w:rPr>
              <w:t>.</w:t>
            </w:r>
          </w:p>
          <w:p w14:paraId="0AAB076A" w14:textId="15694F93" w:rsidR="009651E3" w:rsidRPr="00B46B68" w:rsidRDefault="009651E3" w:rsidP="009651E3">
            <w:pPr>
              <w:pStyle w:val="tableentry"/>
              <w:tabs>
                <w:tab w:val="clear" w:pos="216"/>
              </w:tabs>
              <w:spacing w:before="120" w:after="120" w:line="220" w:lineRule="exact"/>
              <w:ind w:left="720" w:right="320"/>
              <w:rPr>
                <w:color w:val="000000" w:themeColor="text1"/>
                <w:szCs w:val="20"/>
              </w:rPr>
            </w:pPr>
            <w:r w:rsidRPr="009E1606">
              <w:rPr>
                <w:color w:val="000000" w:themeColor="text1"/>
                <w:szCs w:val="20"/>
                <w:rPrChange w:id="821" w:author="M Halfenger" w:date="2026-01-26T14:11:00Z" w16du:dateUtc="2026-01-26T20:11:00Z">
                  <w:rPr>
                    <w:color w:val="000000" w:themeColor="text1"/>
                    <w:szCs w:val="20"/>
                    <w:highlight w:val="yellow"/>
                  </w:rPr>
                </w:rPrChange>
              </w:rPr>
              <w:t xml:space="preserve">The plan directs the trustee to pay these claims </w:t>
            </w:r>
            <w:r w:rsidR="009F1119" w:rsidRPr="009E1606">
              <w:rPr>
                <w:color w:val="000000" w:themeColor="text1"/>
                <w:szCs w:val="20"/>
                <w:rPrChange w:id="822" w:author="M Halfenger" w:date="2026-01-26T14:11:00Z" w16du:dateUtc="2026-01-26T20:11:00Z">
                  <w:rPr>
                    <w:color w:val="000000" w:themeColor="text1"/>
                    <w:szCs w:val="20"/>
                    <w:highlight w:val="cyan"/>
                  </w:rPr>
                </w:rPrChange>
              </w:rPr>
              <w:t xml:space="preserve">in </w:t>
            </w:r>
            <w:r w:rsidR="00B77926" w:rsidRPr="009E1606">
              <w:rPr>
                <w:color w:val="000000" w:themeColor="text1"/>
                <w:szCs w:val="20"/>
                <w:rPrChange w:id="823" w:author="M Halfenger" w:date="2026-01-26T14:11:00Z" w16du:dateUtc="2026-01-26T20:11:00Z">
                  <w:rPr>
                    <w:color w:val="000000" w:themeColor="text1"/>
                    <w:szCs w:val="20"/>
                    <w:highlight w:val="cyan"/>
                  </w:rPr>
                </w:rPrChange>
              </w:rPr>
              <w:t xml:space="preserve">amount </w:t>
            </w:r>
            <w:r w:rsidR="00520804" w:rsidRPr="009E1606">
              <w:rPr>
                <w:color w:val="000000" w:themeColor="text1"/>
                <w:szCs w:val="20"/>
                <w:rPrChange w:id="824" w:author="M Halfenger" w:date="2026-01-26T14:11:00Z" w16du:dateUtc="2026-01-26T20:11:00Z">
                  <w:rPr>
                    <w:color w:val="000000" w:themeColor="text1"/>
                    <w:szCs w:val="20"/>
                    <w:highlight w:val="cyan"/>
                  </w:rPr>
                </w:rPrChange>
              </w:rPr>
              <w:t xml:space="preserve">of the allowed secured claim as </w:t>
            </w:r>
            <w:r w:rsidR="00B77926" w:rsidRPr="009E1606">
              <w:rPr>
                <w:color w:val="000000" w:themeColor="text1"/>
                <w:szCs w:val="20"/>
                <w:rPrChange w:id="825" w:author="M Halfenger" w:date="2026-01-26T14:11:00Z" w16du:dateUtc="2026-01-26T20:11:00Z">
                  <w:rPr>
                    <w:color w:val="000000" w:themeColor="text1"/>
                    <w:szCs w:val="20"/>
                    <w:highlight w:val="cyan"/>
                  </w:rPr>
                </w:rPrChange>
              </w:rPr>
              <w:t xml:space="preserve">stated </w:t>
            </w:r>
            <w:r w:rsidR="009F1119" w:rsidRPr="009E1606">
              <w:rPr>
                <w:color w:val="000000" w:themeColor="text1"/>
                <w:szCs w:val="20"/>
                <w:rPrChange w:id="826" w:author="M Halfenger" w:date="2026-01-26T14:11:00Z" w16du:dateUtc="2026-01-26T20:11:00Z">
                  <w:rPr>
                    <w:color w:val="000000" w:themeColor="text1"/>
                    <w:szCs w:val="20"/>
                    <w:highlight w:val="cyan"/>
                  </w:rPr>
                </w:rPrChange>
              </w:rPr>
              <w:t xml:space="preserve">in </w:t>
            </w:r>
            <w:r w:rsidR="00520804" w:rsidRPr="009E1606">
              <w:rPr>
                <w:color w:val="000000" w:themeColor="text1"/>
                <w:szCs w:val="20"/>
                <w:rPrChange w:id="827" w:author="M Halfenger" w:date="2026-01-26T14:11:00Z" w16du:dateUtc="2026-01-26T20:11:00Z">
                  <w:rPr>
                    <w:color w:val="000000" w:themeColor="text1"/>
                    <w:szCs w:val="20"/>
                    <w:highlight w:val="cyan"/>
                  </w:rPr>
                </w:rPrChange>
              </w:rPr>
              <w:t xml:space="preserve">the </w:t>
            </w:r>
            <w:r w:rsidR="009F1119" w:rsidRPr="009E1606">
              <w:rPr>
                <w:color w:val="000000" w:themeColor="text1"/>
                <w:szCs w:val="20"/>
                <w:rPrChange w:id="828" w:author="M Halfenger" w:date="2026-01-26T14:11:00Z" w16du:dateUtc="2026-01-26T20:11:00Z">
                  <w:rPr>
                    <w:color w:val="000000" w:themeColor="text1"/>
                    <w:szCs w:val="20"/>
                    <w:highlight w:val="cyan"/>
                  </w:rPr>
                </w:rPrChange>
              </w:rPr>
              <w:t>proof of claim, unless the court orders otherwise</w:t>
            </w:r>
            <w:r w:rsidR="00520804" w:rsidRPr="009E1606">
              <w:rPr>
                <w:color w:val="000000" w:themeColor="text1"/>
                <w:szCs w:val="20"/>
                <w:rPrChange w:id="829" w:author="M Halfenger" w:date="2026-01-26T14:11:00Z" w16du:dateUtc="2026-01-26T20:11:00Z">
                  <w:rPr>
                    <w:color w:val="000000" w:themeColor="text1"/>
                    <w:szCs w:val="20"/>
                    <w:highlight w:val="cyan"/>
                  </w:rPr>
                </w:rPrChange>
              </w:rPr>
              <w:t xml:space="preserve">; the proof of claim or any order adjudicating the allowed amount of the claim controls over any contrary amount listed </w:t>
            </w:r>
            <w:r w:rsidR="001E2D31" w:rsidRPr="009E1606">
              <w:rPr>
                <w:color w:val="000000" w:themeColor="text1"/>
                <w:szCs w:val="20"/>
                <w:rPrChange w:id="830" w:author="M Halfenger" w:date="2026-01-26T14:11:00Z" w16du:dateUtc="2026-01-26T20:11:00Z">
                  <w:rPr>
                    <w:color w:val="000000" w:themeColor="text1"/>
                    <w:szCs w:val="20"/>
                    <w:highlight w:val="cyan"/>
                  </w:rPr>
                </w:rPrChange>
              </w:rPr>
              <w:t>in the plan</w:t>
            </w:r>
            <w:r w:rsidR="009F1119" w:rsidRPr="009E1606">
              <w:rPr>
                <w:color w:val="000000" w:themeColor="text1"/>
                <w:szCs w:val="20"/>
                <w:rPrChange w:id="831" w:author="M Halfenger" w:date="2026-01-26T14:11:00Z" w16du:dateUtc="2026-01-26T20:11:00Z">
                  <w:rPr>
                    <w:color w:val="000000" w:themeColor="text1"/>
                    <w:szCs w:val="20"/>
                    <w:highlight w:val="cyan"/>
                  </w:rPr>
                </w:rPrChange>
              </w:rPr>
              <w:t>.</w:t>
            </w:r>
            <w:r w:rsidR="009F1119" w:rsidRPr="009E1606">
              <w:rPr>
                <w:color w:val="000000" w:themeColor="text1"/>
                <w:szCs w:val="20"/>
                <w:rPrChange w:id="832" w:author="M Halfenger" w:date="2026-01-26T14:11:00Z" w16du:dateUtc="2026-01-26T20:11:00Z">
                  <w:rPr>
                    <w:color w:val="000000" w:themeColor="text1"/>
                    <w:szCs w:val="20"/>
                    <w:highlight w:val="yellow"/>
                  </w:rPr>
                </w:rPrChange>
              </w:rPr>
              <w:t xml:space="preserve"> </w:t>
            </w:r>
            <w:r w:rsidRPr="00B46B68">
              <w:rPr>
                <w:color w:val="000000" w:themeColor="text1"/>
                <w:szCs w:val="20"/>
              </w:rPr>
              <w:t xml:space="preserve">  </w:t>
            </w:r>
          </w:p>
          <w:p w14:paraId="7165BE31" w14:textId="77777777" w:rsidR="009651E3" w:rsidRPr="00B46B68" w:rsidRDefault="009651E3" w:rsidP="009651E3">
            <w:pPr>
              <w:pStyle w:val="tableentry"/>
              <w:tabs>
                <w:tab w:val="clear" w:pos="216"/>
              </w:tabs>
              <w:spacing w:before="120" w:after="120" w:line="220" w:lineRule="exact"/>
              <w:ind w:left="720" w:right="320"/>
              <w:rPr>
                <w:color w:val="000000" w:themeColor="text1"/>
                <w:szCs w:val="20"/>
              </w:rPr>
            </w:pPr>
            <w:r w:rsidRPr="00B46B68">
              <w:rPr>
                <w:color w:val="000000" w:themeColor="text1"/>
                <w:szCs w:val="20"/>
              </w:rPr>
              <w:t xml:space="preserve">These payments will be disbursed by the trustee. </w:t>
            </w:r>
          </w:p>
          <w:p w14:paraId="623EA975" w14:textId="4F8A07D5" w:rsidR="009651E3" w:rsidRPr="00B46B68"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B46B68">
              <w:rPr>
                <w:color w:val="000000" w:themeColor="text1"/>
              </w:rPr>
              <w:t xml:space="preserve">      The trustee will disburse amounts listed under the </w:t>
            </w:r>
            <w:r w:rsidRPr="00B46B68">
              <w:rPr>
                <w:i/>
                <w:color w:val="000000" w:themeColor="text1"/>
              </w:rPr>
              <w:t>Monthly payment to creditor</w:t>
            </w:r>
            <w:r w:rsidRPr="00B46B68">
              <w:rPr>
                <w:color w:val="000000" w:themeColor="text1"/>
              </w:rPr>
              <w:t xml:space="preserve"> column in equal monthly payments.</w:t>
            </w:r>
          </w:p>
          <w:p w14:paraId="3586123F" w14:textId="73EF0270" w:rsidR="009651E3" w:rsidRPr="00B46B68" w:rsidRDefault="009651E3" w:rsidP="009651E3">
            <w:pPr>
              <w:pStyle w:val="tableentry"/>
              <w:tabs>
                <w:tab w:val="clear" w:pos="216"/>
              </w:tabs>
              <w:spacing w:before="120" w:after="60" w:line="220" w:lineRule="exact"/>
              <w:ind w:left="690" w:right="230"/>
              <w:rPr>
                <w:color w:val="000000" w:themeColor="text1"/>
                <w:szCs w:val="20"/>
              </w:rPr>
            </w:pPr>
            <w:r w:rsidRPr="00B46B68">
              <w:rPr>
                <w:color w:val="000000" w:themeColor="text1"/>
                <w:szCs w:val="20"/>
              </w:rPr>
              <w:t xml:space="preserve">The holder of any allowed secured claim having a value greater than $0, as listed below in the </w:t>
            </w:r>
            <w:r w:rsidRPr="00B46B68">
              <w:rPr>
                <w:i/>
                <w:color w:val="000000" w:themeColor="text1"/>
                <w:szCs w:val="20"/>
              </w:rPr>
              <w:t>Amount of secured claim</w:t>
            </w:r>
            <w:r w:rsidRPr="00B46B68">
              <w:rPr>
                <w:color w:val="000000" w:themeColor="text1"/>
                <w:szCs w:val="20"/>
              </w:rPr>
              <w:t xml:space="preserve"> column, will retain the lien on the property interest of the debtor or the estate until the earlier of: </w:t>
            </w:r>
          </w:p>
          <w:p w14:paraId="7376B81A" w14:textId="77777777"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B46B68">
              <w:rPr>
                <w:color w:val="000000" w:themeColor="text1"/>
                <w:szCs w:val="20"/>
              </w:rPr>
              <w:t>(a)</w:t>
            </w:r>
            <w:r w:rsidRPr="00B46B68">
              <w:rPr>
                <w:color w:val="000000" w:themeColor="text1"/>
                <w:szCs w:val="20"/>
              </w:rPr>
              <w:tab/>
              <w:t xml:space="preserve">payment of the underlying debt determined under </w:t>
            </w:r>
            <w:proofErr w:type="spellStart"/>
            <w:r w:rsidRPr="00B46B68">
              <w:rPr>
                <w:color w:val="000000" w:themeColor="text1"/>
                <w:szCs w:val="20"/>
              </w:rPr>
              <w:t>nonbankruptcy</w:t>
            </w:r>
            <w:proofErr w:type="spellEnd"/>
            <w:r w:rsidRPr="00B46B68">
              <w:rPr>
                <w:color w:val="000000" w:themeColor="text1"/>
                <w:szCs w:val="20"/>
              </w:rPr>
              <w:t xml:space="preserve"> law, or</w:t>
            </w:r>
          </w:p>
          <w:p w14:paraId="04E2E2AF" w14:textId="02E029C6" w:rsidR="009651E3" w:rsidRPr="009E51E5" w:rsidRDefault="009651E3" w:rsidP="009651E3">
            <w:pPr>
              <w:pStyle w:val="tableentry"/>
              <w:tabs>
                <w:tab w:val="clear" w:pos="216"/>
              </w:tabs>
              <w:spacing w:before="120" w:after="120" w:line="220" w:lineRule="exact"/>
              <w:ind w:right="320"/>
              <w:rPr>
                <w:color w:val="000000" w:themeColor="text1"/>
                <w:szCs w:val="20"/>
              </w:rPr>
            </w:pPr>
            <w:r>
              <w:rPr>
                <w:color w:val="000000" w:themeColor="text1"/>
                <w:szCs w:val="20"/>
              </w:rPr>
              <w:t xml:space="preserve">               (b)   </w:t>
            </w:r>
            <w:r w:rsidRPr="009E51E5">
              <w:rPr>
                <w:color w:val="000000" w:themeColor="text1"/>
                <w:szCs w:val="20"/>
              </w:rPr>
              <w:t xml:space="preserve">discharge of the underlying debt under 11 U.S.C. § 1328, at which time the lien </w:t>
            </w:r>
            <w:r w:rsidRPr="00313C4D">
              <w:rPr>
                <w:color w:val="000000" w:themeColor="text1"/>
                <w:szCs w:val="20"/>
              </w:rPr>
              <w:t xml:space="preserve">on the debtor’s and the estate’s interest in the property that </w:t>
            </w:r>
            <w:r>
              <w:rPr>
                <w:color w:val="000000" w:themeColor="text1"/>
                <w:szCs w:val="20"/>
              </w:rPr>
              <w:t xml:space="preserve">          </w:t>
            </w:r>
            <w:r w:rsidRPr="00313C4D">
              <w:rPr>
                <w:color w:val="000000" w:themeColor="text1"/>
                <w:szCs w:val="20"/>
              </w:rPr>
              <w:t>secures the claim (</w:t>
            </w:r>
            <w:r w:rsidRPr="00313C4D">
              <w:rPr>
                <w:i/>
                <w:color w:val="000000" w:themeColor="text1"/>
                <w:szCs w:val="20"/>
              </w:rPr>
              <w:t>Collateral</w:t>
            </w:r>
            <w:r w:rsidRPr="00313C4D">
              <w:rPr>
                <w:color w:val="000000" w:themeColor="text1"/>
                <w:szCs w:val="20"/>
              </w:rPr>
              <w:t>) is terminated and deemed</w:t>
            </w:r>
            <w:r w:rsidRPr="009E51E5">
              <w:rPr>
                <w:color w:val="000000" w:themeColor="text1"/>
                <w:szCs w:val="20"/>
              </w:rPr>
              <w:t xml:space="preserve"> released by the creditor. </w:t>
            </w:r>
            <w:r>
              <w:rPr>
                <w:color w:val="000000" w:themeColor="text1"/>
                <w:szCs w:val="20"/>
              </w:rPr>
              <w:t xml:space="preserve"> </w:t>
            </w:r>
            <w:r w:rsidRPr="009E51E5">
              <w:rPr>
                <w:color w:val="000000" w:themeColor="text1"/>
                <w:szCs w:val="20"/>
              </w:rPr>
              <w:t xml:space="preserve"> </w:t>
            </w:r>
            <w:r>
              <w:rPr>
                <w:color w:val="000000" w:themeColor="text1"/>
                <w:szCs w:val="20"/>
              </w:rPr>
              <w:t xml:space="preserve"> </w:t>
            </w:r>
          </w:p>
        </w:tc>
      </w:tr>
      <w:tr w:rsidR="009651E3" w:rsidRPr="009E51E5" w14:paraId="172AE9F2" w14:textId="77777777" w:rsidTr="00E3395B">
        <w:tblPrEx>
          <w:tblCellMar>
            <w:left w:w="29" w:type="dxa"/>
            <w:right w:w="14" w:type="dxa"/>
          </w:tblCellMar>
        </w:tblPrEx>
        <w:trPr>
          <w:gridAfter w:val="4"/>
          <w:wAfter w:w="277" w:type="dxa"/>
          <w:trHeight w:val="495"/>
          <w:tblHeader/>
        </w:trPr>
        <w:tc>
          <w:tcPr>
            <w:tcW w:w="806" w:type="dxa"/>
            <w:gridSpan w:val="2"/>
            <w:vMerge w:val="restart"/>
          </w:tcPr>
          <w:p w14:paraId="342D7198" w14:textId="77777777" w:rsidR="009651E3" w:rsidRPr="009E51E5" w:rsidRDefault="009651E3" w:rsidP="009651E3">
            <w:pPr>
              <w:pStyle w:val="tableentry"/>
              <w:spacing w:before="240" w:after="120"/>
              <w:ind w:left="245"/>
              <w:rPr>
                <w:b/>
                <w:color w:val="000000" w:themeColor="text1"/>
                <w:sz w:val="20"/>
                <w:szCs w:val="20"/>
              </w:rPr>
            </w:pPr>
          </w:p>
        </w:tc>
        <w:tc>
          <w:tcPr>
            <w:tcW w:w="3077" w:type="dxa"/>
            <w:gridSpan w:val="5"/>
            <w:shd w:val="clear" w:color="auto" w:fill="F2F2F2" w:themeFill="background1" w:themeFillShade="F2"/>
          </w:tcPr>
          <w:p w14:paraId="4E6BA6F0" w14:textId="77777777"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069" w:type="dxa"/>
            <w:gridSpan w:val="4"/>
            <w:shd w:val="clear" w:color="auto" w:fill="F2F2F2" w:themeFill="background1" w:themeFillShade="F2"/>
          </w:tcPr>
          <w:p w14:paraId="12F03369" w14:textId="77777777"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263" w:type="dxa"/>
            <w:gridSpan w:val="4"/>
            <w:shd w:val="clear" w:color="auto" w:fill="F2F2F2" w:themeFill="background1" w:themeFillShade="F2"/>
          </w:tcPr>
          <w:p w14:paraId="23F0FE0A" w14:textId="618497B1"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w:t>
            </w:r>
            <w:r>
              <w:rPr>
                <w:rFonts w:ascii="Arial" w:eastAsia="Times New Roman" w:hAnsi="Arial"/>
                <w:b/>
                <w:bCs/>
                <w:color w:val="000000" w:themeColor="text1"/>
                <w:sz w:val="15"/>
                <w:szCs w:val="15"/>
              </w:rPr>
              <w:t xml:space="preserve">secured </w:t>
            </w:r>
            <w:r w:rsidRPr="009E51E5">
              <w:rPr>
                <w:rFonts w:ascii="Arial" w:eastAsia="Times New Roman" w:hAnsi="Arial"/>
                <w:b/>
                <w:bCs/>
                <w:color w:val="000000" w:themeColor="text1"/>
                <w:sz w:val="15"/>
                <w:szCs w:val="15"/>
              </w:rPr>
              <w:t xml:space="preserve">claim </w:t>
            </w:r>
          </w:p>
        </w:tc>
        <w:tc>
          <w:tcPr>
            <w:tcW w:w="990" w:type="dxa"/>
            <w:gridSpan w:val="2"/>
            <w:shd w:val="clear" w:color="auto" w:fill="F2F2F2" w:themeFill="background1" w:themeFillShade="F2"/>
            <w:tcMar>
              <w:left w:w="14" w:type="dxa"/>
              <w:right w:w="14" w:type="dxa"/>
            </w:tcMar>
          </w:tcPr>
          <w:p w14:paraId="6F4E96A1" w14:textId="77777777" w:rsidR="009651E3" w:rsidRPr="009E51E5" w:rsidRDefault="009651E3" w:rsidP="009651E3">
            <w:pPr>
              <w:widowControl w:val="0"/>
              <w:tabs>
                <w:tab w:val="left" w:pos="216"/>
              </w:tabs>
              <w:autoSpaceDE w:val="0"/>
              <w:autoSpaceDN w:val="0"/>
              <w:adjustRightInd w:val="0"/>
              <w:spacing w:before="120" w:after="0" w:line="240" w:lineRule="auto"/>
              <w:ind w:left="76"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5"/>
            <w:shd w:val="clear" w:color="auto" w:fill="F2F2F2" w:themeFill="background1" w:themeFillShade="F2"/>
            <w:tcMar>
              <w:left w:w="14" w:type="dxa"/>
              <w:right w:w="14" w:type="dxa"/>
            </w:tcMar>
          </w:tcPr>
          <w:p w14:paraId="34F585E4" w14:textId="300BE5FB"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w:t>
            </w:r>
            <w:r>
              <w:rPr>
                <w:rFonts w:ascii="Arial" w:eastAsia="Times New Roman" w:hAnsi="Arial"/>
                <w:b/>
                <w:bCs/>
                <w:color w:val="000000" w:themeColor="text1"/>
                <w:sz w:val="15"/>
                <w:szCs w:val="15"/>
              </w:rPr>
              <w:t xml:space="preserve"> to creditor</w:t>
            </w:r>
          </w:p>
        </w:tc>
        <w:tc>
          <w:tcPr>
            <w:tcW w:w="1798" w:type="dxa"/>
            <w:gridSpan w:val="6"/>
            <w:shd w:val="clear" w:color="auto" w:fill="F2F2F2" w:themeFill="background1" w:themeFillShade="F2"/>
          </w:tcPr>
          <w:p w14:paraId="4A1E48C7" w14:textId="77777777" w:rsidR="009651E3" w:rsidRPr="009E51E5" w:rsidRDefault="009651E3" w:rsidP="009651E3">
            <w:pPr>
              <w:widowControl w:val="0"/>
              <w:tabs>
                <w:tab w:val="left" w:pos="340"/>
              </w:tabs>
              <w:autoSpaceDE w:val="0"/>
              <w:autoSpaceDN w:val="0"/>
              <w:adjustRightInd w:val="0"/>
              <w:spacing w:before="120" w:after="0" w:line="240" w:lineRule="auto"/>
              <w:ind w:left="16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189" w:type="dxa"/>
            <w:gridSpan w:val="3"/>
            <w:vMerge w:val="restart"/>
          </w:tcPr>
          <w:p w14:paraId="06DAE90A"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44DEC217" w14:textId="77777777" w:rsidTr="00E3395B">
        <w:tblPrEx>
          <w:tblCellMar>
            <w:left w:w="29" w:type="dxa"/>
            <w:right w:w="14" w:type="dxa"/>
          </w:tblCellMar>
        </w:tblPrEx>
        <w:trPr>
          <w:gridAfter w:val="4"/>
          <w:wAfter w:w="277" w:type="dxa"/>
          <w:trHeight w:hRule="exact" w:val="1233"/>
          <w:tblHeader/>
        </w:trPr>
        <w:tc>
          <w:tcPr>
            <w:tcW w:w="806" w:type="dxa"/>
            <w:gridSpan w:val="2"/>
            <w:vMerge/>
          </w:tcPr>
          <w:p w14:paraId="645D9D10" w14:textId="77777777" w:rsidR="009651E3" w:rsidRPr="009E51E5" w:rsidRDefault="009651E3" w:rsidP="009651E3">
            <w:pPr>
              <w:pStyle w:val="tableentry"/>
              <w:spacing w:before="240" w:after="120"/>
              <w:ind w:left="245"/>
              <w:rPr>
                <w:b/>
                <w:color w:val="000000" w:themeColor="text1"/>
                <w:sz w:val="20"/>
                <w:szCs w:val="20"/>
              </w:rPr>
            </w:pPr>
          </w:p>
        </w:tc>
        <w:tc>
          <w:tcPr>
            <w:tcW w:w="3077" w:type="dxa"/>
            <w:gridSpan w:val="5"/>
            <w:shd w:val="clear" w:color="auto" w:fill="FFFFFF" w:themeFill="background1"/>
          </w:tcPr>
          <w:p w14:paraId="765F58D5"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42DFE468"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224A3B88" w14:textId="77777777" w:rsidR="009651E3" w:rsidRPr="009E51E5" w:rsidRDefault="009651E3" w:rsidP="009651E3">
            <w:pPr>
              <w:pStyle w:val="tableentry"/>
              <w:spacing w:before="240" w:after="120"/>
              <w:ind w:left="245" w:hanging="177"/>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14DA8A67" w14:textId="77777777" w:rsidR="009651E3" w:rsidRPr="009E51E5" w:rsidRDefault="009651E3" w:rsidP="009651E3">
            <w:pPr>
              <w:pStyle w:val="tableentry"/>
              <w:spacing w:before="240" w:after="120"/>
              <w:ind w:left="245" w:hanging="177"/>
              <w:rPr>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1EFC5B86" w14:textId="77777777" w:rsidR="009651E3" w:rsidRPr="009E51E5" w:rsidRDefault="009651E3" w:rsidP="009651E3">
            <w:pPr>
              <w:pStyle w:val="tableentry"/>
              <w:spacing w:before="240" w:after="120"/>
              <w:ind w:left="245" w:hanging="173"/>
              <w:rPr>
                <w:bCs/>
                <w:color w:val="000000" w:themeColor="text1"/>
                <w:sz w:val="15"/>
                <w:szCs w:val="15"/>
              </w:rPr>
            </w:pPr>
            <w:r w:rsidRPr="009E51E5">
              <w:rPr>
                <w:bCs/>
                <w:color w:val="000000" w:themeColor="text1"/>
                <w:sz w:val="15"/>
                <w:szCs w:val="15"/>
              </w:rPr>
              <w:t xml:space="preserve">$________ </w:t>
            </w:r>
          </w:p>
          <w:p w14:paraId="524FEFCE" w14:textId="77777777" w:rsidR="009651E3" w:rsidRPr="009E51E5" w:rsidRDefault="009651E3" w:rsidP="009651E3">
            <w:pPr>
              <w:widowControl w:val="0"/>
              <w:tabs>
                <w:tab w:val="left" w:pos="809"/>
              </w:tabs>
              <w:autoSpaceDE w:val="0"/>
              <w:autoSpaceDN w:val="0"/>
              <w:adjustRightInd w:val="0"/>
              <w:spacing w:after="120" w:line="240" w:lineRule="auto"/>
              <w:rPr>
                <w:rFonts w:ascii="Arial" w:eastAsia="Times New Roman" w:hAnsi="Arial"/>
                <w:bCs/>
                <w:color w:val="000000" w:themeColor="text1"/>
                <w:sz w:val="15"/>
                <w:szCs w:val="15"/>
              </w:rPr>
            </w:pPr>
          </w:p>
        </w:tc>
        <w:tc>
          <w:tcPr>
            <w:tcW w:w="1798" w:type="dxa"/>
            <w:gridSpan w:val="6"/>
            <w:shd w:val="clear" w:color="auto" w:fill="FFFFFF" w:themeFill="background1"/>
          </w:tcPr>
          <w:p w14:paraId="5FAFA0A7" w14:textId="77777777" w:rsidR="009651E3" w:rsidRPr="009E51E5" w:rsidRDefault="009651E3" w:rsidP="009651E3">
            <w:pPr>
              <w:widowControl w:val="0"/>
              <w:tabs>
                <w:tab w:val="left" w:pos="308"/>
                <w:tab w:val="left" w:pos="340"/>
                <w:tab w:val="left" w:pos="809"/>
              </w:tabs>
              <w:autoSpaceDE w:val="0"/>
              <w:autoSpaceDN w:val="0"/>
              <w:adjustRightInd w:val="0"/>
              <w:spacing w:before="240"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vMerge/>
            <w:tcBorders>
              <w:left w:val="nil"/>
            </w:tcBorders>
          </w:tcPr>
          <w:p w14:paraId="6FB3194E"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1A161CA3" w14:textId="77777777" w:rsidTr="00581AC4">
        <w:tblPrEx>
          <w:tblCellMar>
            <w:left w:w="29" w:type="dxa"/>
            <w:right w:w="14" w:type="dxa"/>
          </w:tblCellMar>
        </w:tblPrEx>
        <w:trPr>
          <w:gridAfter w:val="4"/>
          <w:wAfter w:w="277" w:type="dxa"/>
          <w:trHeight w:hRule="exact" w:val="477"/>
          <w:tblHeader/>
        </w:trPr>
        <w:tc>
          <w:tcPr>
            <w:tcW w:w="806" w:type="dxa"/>
            <w:gridSpan w:val="2"/>
          </w:tcPr>
          <w:p w14:paraId="30C8D6D4" w14:textId="77777777" w:rsidR="009651E3" w:rsidRPr="009E51E5" w:rsidRDefault="009651E3" w:rsidP="009651E3">
            <w:pPr>
              <w:pStyle w:val="tableentry"/>
              <w:spacing w:before="0" w:after="120"/>
              <w:rPr>
                <w:b/>
                <w:color w:val="000000" w:themeColor="text1"/>
                <w:sz w:val="20"/>
                <w:szCs w:val="20"/>
              </w:rPr>
            </w:pPr>
          </w:p>
        </w:tc>
        <w:tc>
          <w:tcPr>
            <w:tcW w:w="3077" w:type="dxa"/>
            <w:gridSpan w:val="5"/>
            <w:shd w:val="clear" w:color="auto" w:fill="FFFFFF" w:themeFill="background1"/>
          </w:tcPr>
          <w:p w14:paraId="23E66121" w14:textId="77777777" w:rsidR="009651E3" w:rsidRPr="009E51E5" w:rsidRDefault="009651E3" w:rsidP="009651E3">
            <w:pPr>
              <w:pStyle w:val="tableentry"/>
              <w:spacing w:before="0" w:after="60"/>
              <w:ind w:left="245" w:hanging="173"/>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5828E7DC" w14:textId="77777777" w:rsidR="009651E3" w:rsidRPr="009E51E5" w:rsidRDefault="009651E3" w:rsidP="009651E3">
            <w:pPr>
              <w:pStyle w:val="tableentry"/>
              <w:spacing w:before="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3453B798" w14:textId="77777777" w:rsidR="009651E3" w:rsidRPr="009E51E5" w:rsidRDefault="009651E3" w:rsidP="009651E3">
            <w:pPr>
              <w:pStyle w:val="tableentry"/>
              <w:spacing w:before="0" w:after="120"/>
              <w:ind w:left="245" w:hanging="173"/>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0AB6FF70" w14:textId="77777777" w:rsidR="009651E3" w:rsidRPr="009E51E5" w:rsidRDefault="009651E3" w:rsidP="009651E3">
            <w:pPr>
              <w:pStyle w:val="tableentry"/>
              <w:spacing w:before="0"/>
              <w:ind w:left="173" w:hanging="173"/>
              <w:rPr>
                <w:b/>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29722E86" w14:textId="77777777" w:rsidR="009651E3" w:rsidRPr="009E51E5" w:rsidRDefault="009651E3" w:rsidP="009651E3">
            <w:pPr>
              <w:pStyle w:val="tableentry"/>
              <w:spacing w:before="0" w:after="120"/>
              <w:ind w:left="245" w:hanging="173"/>
              <w:rPr>
                <w:bCs/>
                <w:color w:val="000000" w:themeColor="text1"/>
                <w:sz w:val="15"/>
                <w:szCs w:val="15"/>
              </w:rPr>
            </w:pPr>
            <w:r w:rsidRPr="009E51E5">
              <w:rPr>
                <w:bCs/>
                <w:color w:val="000000" w:themeColor="text1"/>
                <w:sz w:val="15"/>
                <w:szCs w:val="15"/>
              </w:rPr>
              <w:t xml:space="preserve">$________ </w:t>
            </w:r>
          </w:p>
          <w:p w14:paraId="1C6FA56C" w14:textId="77777777" w:rsidR="009651E3" w:rsidRPr="009E51E5" w:rsidRDefault="009651E3" w:rsidP="009651E3">
            <w:pPr>
              <w:widowControl w:val="0"/>
              <w:tabs>
                <w:tab w:val="left" w:pos="809"/>
              </w:tabs>
              <w:autoSpaceDE w:val="0"/>
              <w:autoSpaceDN w:val="0"/>
              <w:adjustRightInd w:val="0"/>
              <w:spacing w:after="0" w:line="240" w:lineRule="auto"/>
              <w:rPr>
                <w:rFonts w:ascii="Arial" w:hAnsi="Arial" w:cs="Arial"/>
                <w:bCs/>
                <w:color w:val="000000" w:themeColor="text1"/>
                <w:sz w:val="15"/>
                <w:szCs w:val="15"/>
              </w:rPr>
            </w:pPr>
          </w:p>
        </w:tc>
        <w:tc>
          <w:tcPr>
            <w:tcW w:w="1798" w:type="dxa"/>
            <w:gridSpan w:val="6"/>
            <w:shd w:val="clear" w:color="auto" w:fill="FFFFFF" w:themeFill="background1"/>
          </w:tcPr>
          <w:p w14:paraId="0229D271" w14:textId="77777777" w:rsidR="009651E3" w:rsidRPr="009E51E5" w:rsidRDefault="009651E3" w:rsidP="009651E3">
            <w:pPr>
              <w:widowControl w:val="0"/>
              <w:tabs>
                <w:tab w:val="left" w:pos="308"/>
                <w:tab w:val="left" w:pos="340"/>
                <w:tab w:val="left" w:pos="809"/>
              </w:tabs>
              <w:autoSpaceDE w:val="0"/>
              <w:autoSpaceDN w:val="0"/>
              <w:adjustRightInd w:val="0"/>
              <w:spacing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tcBorders>
              <w:left w:val="nil"/>
            </w:tcBorders>
          </w:tcPr>
          <w:p w14:paraId="197AE0FE"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2D2C8B4F" w14:textId="77777777" w:rsidTr="00E3395B">
        <w:tblPrEx>
          <w:tblCellMar>
            <w:left w:w="29" w:type="dxa"/>
            <w:right w:w="14" w:type="dxa"/>
          </w:tblCellMar>
        </w:tblPrEx>
        <w:trPr>
          <w:gridAfter w:val="4"/>
          <w:wAfter w:w="277" w:type="dxa"/>
          <w:trHeight w:val="171"/>
          <w:tblHeader/>
        </w:trPr>
        <w:tc>
          <w:tcPr>
            <w:tcW w:w="11272" w:type="dxa"/>
            <w:gridSpan w:val="31"/>
          </w:tcPr>
          <w:p w14:paraId="5D5551B6" w14:textId="77777777" w:rsidR="009651E3" w:rsidRPr="009E51E5" w:rsidRDefault="009651E3" w:rsidP="009651E3">
            <w:pPr>
              <w:pStyle w:val="tableentry"/>
              <w:tabs>
                <w:tab w:val="clear" w:pos="216"/>
                <w:tab w:val="left" w:pos="360"/>
              </w:tabs>
              <w:spacing w:before="0"/>
              <w:ind w:left="360" w:firstLine="331"/>
              <w:rPr>
                <w:i/>
                <w:color w:val="000000" w:themeColor="text1"/>
              </w:rPr>
            </w:pPr>
            <w:r w:rsidRPr="009E51E5">
              <w:rPr>
                <w:i/>
                <w:color w:val="000000" w:themeColor="text1"/>
              </w:rPr>
              <w:t xml:space="preserve"> Insert additional </w:t>
            </w:r>
            <w:r w:rsidRPr="00A57342">
              <w:rPr>
                <w:i/>
              </w:rPr>
              <w:t xml:space="preserve">claims </w:t>
            </w:r>
            <w:r w:rsidRPr="009E51E5">
              <w:rPr>
                <w:i/>
                <w:color w:val="000000" w:themeColor="text1"/>
              </w:rPr>
              <w:t>as needed.</w:t>
            </w:r>
          </w:p>
        </w:tc>
      </w:tr>
      <w:tr w:rsidR="009651E3" w:rsidRPr="009E51E5" w14:paraId="03CC0680" w14:textId="77777777" w:rsidTr="00E3395B">
        <w:tblPrEx>
          <w:tblCellMar>
            <w:left w:w="29" w:type="dxa"/>
            <w:right w:w="14" w:type="dxa"/>
          </w:tblCellMar>
        </w:tblPrEx>
        <w:trPr>
          <w:gridAfter w:val="4"/>
          <w:wAfter w:w="277" w:type="dxa"/>
          <w:trHeight w:val="73"/>
          <w:tblHeader/>
        </w:trPr>
        <w:tc>
          <w:tcPr>
            <w:tcW w:w="11272" w:type="dxa"/>
            <w:gridSpan w:val="31"/>
          </w:tcPr>
          <w:p w14:paraId="706F95A0" w14:textId="77777777" w:rsidR="009651E3" w:rsidRPr="009E51E5" w:rsidRDefault="009651E3" w:rsidP="009651E3">
            <w:pPr>
              <w:pStyle w:val="tableentry"/>
              <w:tabs>
                <w:tab w:val="clear" w:pos="216"/>
                <w:tab w:val="left" w:pos="360"/>
              </w:tabs>
              <w:spacing w:before="0"/>
              <w:rPr>
                <w:b/>
                <w:color w:val="000000" w:themeColor="text1"/>
              </w:rPr>
            </w:pPr>
          </w:p>
        </w:tc>
      </w:tr>
      <w:tr w:rsidR="009651E3" w:rsidRPr="009E51E5" w14:paraId="140F2127" w14:textId="77777777" w:rsidTr="00A57342">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1982"/>
          <w:tblHeader/>
        </w:trPr>
        <w:tc>
          <w:tcPr>
            <w:tcW w:w="11272" w:type="dxa"/>
            <w:gridSpan w:val="31"/>
            <w:tcBorders>
              <w:top w:val="nil"/>
              <w:left w:val="nil"/>
              <w:bottom w:val="nil"/>
              <w:right w:val="nil"/>
            </w:tcBorders>
          </w:tcPr>
          <w:p w14:paraId="542A8490" w14:textId="7E2C6B4A" w:rsidR="009651E3" w:rsidRDefault="009651E3" w:rsidP="009651E3">
            <w:pPr>
              <w:pStyle w:val="tableentry"/>
              <w:tabs>
                <w:tab w:val="clear" w:pos="216"/>
                <w:tab w:val="left" w:pos="360"/>
              </w:tabs>
              <w:spacing w:before="0" w:after="120"/>
              <w:rPr>
                <w:i/>
                <w:color w:val="000000" w:themeColor="text1"/>
                <w:sz w:val="20"/>
                <w:szCs w:val="20"/>
              </w:rPr>
            </w:pPr>
          </w:p>
          <w:p w14:paraId="246B24DB" w14:textId="08377FB2"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r w:rsidRPr="009E51E5">
              <w:rPr>
                <w:b/>
                <w:color w:val="000000" w:themeColor="text1"/>
              </w:rPr>
              <w:t xml:space="preserve">Lien avoidance. </w:t>
            </w:r>
          </w:p>
          <w:p w14:paraId="3D71A46D"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BBDAC49"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3.4 need not be completed or reproduced.</w:t>
            </w:r>
          </w:p>
          <w:p w14:paraId="46873952" w14:textId="77777777" w:rsidR="009651E3" w:rsidRPr="009E51E5" w:rsidRDefault="009651E3" w:rsidP="009651E3">
            <w:pPr>
              <w:pStyle w:val="tableentry"/>
              <w:tabs>
                <w:tab w:val="clear" w:pos="216"/>
              </w:tabs>
              <w:spacing w:after="120"/>
              <w:ind w:left="600"/>
              <w:rPr>
                <w:i/>
                <w:color w:val="000000" w:themeColor="text1"/>
                <w:sz w:val="20"/>
                <w:szCs w:val="20"/>
              </w:rPr>
            </w:pPr>
            <w:r w:rsidRPr="009E51E5">
              <w:rPr>
                <w:b/>
                <w:i/>
                <w:color w:val="000000" w:themeColor="text1"/>
              </w:rPr>
              <w:t>The remainder of this paragraph will be effective only if the applicable box in Part 1 of this plan is checked.</w:t>
            </w:r>
          </w:p>
          <w:p w14:paraId="4CAEDF99" w14:textId="77777777" w:rsidR="009651E3" w:rsidRDefault="009651E3" w:rsidP="009651E3">
            <w:pPr>
              <w:pStyle w:val="tableentry"/>
              <w:tabs>
                <w:tab w:val="clear" w:pos="216"/>
                <w:tab w:val="left" w:pos="784"/>
              </w:tabs>
              <w:spacing w:before="120" w:after="240" w:line="220" w:lineRule="exact"/>
              <w:ind w:left="784" w:right="616" w:hanging="270"/>
              <w:rPr>
                <w:rFonts w:cs="Arial"/>
                <w:i/>
                <w:color w:val="000000" w:themeColor="text1"/>
                <w:sz w:val="17"/>
                <w:szCs w:val="17"/>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judicial liens or nonpossessory, nonpurchase money security interests securing the claims listed below impair exemptions to which the debtor would have been entitled under 11 U.S.C. § 522(b). </w:t>
            </w:r>
            <w:r>
              <w:rPr>
                <w:color w:val="000000" w:themeColor="text1"/>
                <w:szCs w:val="20"/>
              </w:rPr>
              <w:t>A</w:t>
            </w:r>
            <w:r w:rsidRPr="009E51E5">
              <w:rPr>
                <w:color w:val="000000" w:themeColor="text1"/>
                <w:szCs w:val="20"/>
              </w:rPr>
              <w:t xml:space="preserve"> judicial lien or security interest securing a claim listed below will be avoided to the extent that it impairs such exemptions upon entry of the order confirming the plan. The amount of the judicial lien or security interest that is avoided will be treated as an unsecured claim in Part 5 to the extent allowed. The amount, if any, of the judicial lien or security interest that is not avoided will be paid in full as a secured claim under the plan. See 11 U.S.C. § 522(f) and Bankruptcy Rule 4003(d). </w:t>
            </w:r>
            <w:r w:rsidRPr="009E51E5">
              <w:rPr>
                <w:rFonts w:cs="Arial"/>
                <w:i/>
                <w:color w:val="000000" w:themeColor="text1"/>
                <w:sz w:val="17"/>
                <w:szCs w:val="17"/>
              </w:rPr>
              <w:t>If more than one lien is to be avoided, provide the information separately for each lien.</w:t>
            </w:r>
          </w:p>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601"/>
              <w:gridCol w:w="2703"/>
              <w:gridCol w:w="2967"/>
              <w:gridCol w:w="1800"/>
              <w:gridCol w:w="2703"/>
            </w:tblGrid>
            <w:tr w:rsidR="009651E3" w:rsidRPr="009E51E5" w14:paraId="0A74C003" w14:textId="77777777" w:rsidTr="008A3DE7">
              <w:tc>
                <w:tcPr>
                  <w:tcW w:w="601" w:type="dxa"/>
                  <w:shd w:val="clear" w:color="auto" w:fill="FFFFFF" w:themeFill="background1"/>
                </w:tcPr>
                <w:p w14:paraId="6BC4BE21" w14:textId="77777777" w:rsidR="009651E3" w:rsidRPr="009E51E5" w:rsidRDefault="009651E3" w:rsidP="009651E3">
                  <w:pPr>
                    <w:spacing w:before="60" w:after="60"/>
                    <w:rPr>
                      <w:rFonts w:ascii="Arial" w:eastAsia="Times New Roman" w:hAnsi="Arial"/>
                      <w:b/>
                      <w:bCs/>
                      <w:color w:val="000000" w:themeColor="text1"/>
                      <w:sz w:val="15"/>
                      <w:szCs w:val="15"/>
                    </w:rPr>
                  </w:pPr>
                  <w:r w:rsidRPr="009E51E5">
                    <w:rPr>
                      <w:color w:val="000000" w:themeColor="text1"/>
                    </w:rPr>
                    <w:softHyphen/>
                  </w:r>
                </w:p>
              </w:tc>
              <w:tc>
                <w:tcPr>
                  <w:tcW w:w="2703" w:type="dxa"/>
                  <w:tcBorders>
                    <w:right w:val="single" w:sz="4" w:space="0" w:color="auto"/>
                  </w:tcBorders>
                  <w:shd w:val="clear" w:color="auto" w:fill="F2F2F2" w:themeFill="background1" w:themeFillShade="F2"/>
                </w:tcPr>
                <w:p w14:paraId="75BEF81D" w14:textId="77777777" w:rsidR="009651E3" w:rsidRPr="009E51E5" w:rsidRDefault="009651E3" w:rsidP="009651E3">
                  <w:pPr>
                    <w:spacing w:before="60" w:after="60"/>
                    <w:ind w:right="-198"/>
                    <w:rPr>
                      <w:color w:val="000000" w:themeColor="text1"/>
                    </w:rPr>
                  </w:pPr>
                  <w:r w:rsidRPr="009E51E5">
                    <w:rPr>
                      <w:rFonts w:ascii="Arial" w:eastAsia="Times New Roman" w:hAnsi="Arial"/>
                      <w:b/>
                      <w:bCs/>
                      <w:color w:val="000000" w:themeColor="text1"/>
                      <w:sz w:val="16"/>
                      <w:szCs w:val="20"/>
                    </w:rPr>
                    <w:t>Information regarding judicial lien or security interest</w:t>
                  </w:r>
                </w:p>
              </w:tc>
              <w:tc>
                <w:tcPr>
                  <w:tcW w:w="4767" w:type="dxa"/>
                  <w:gridSpan w:val="2"/>
                  <w:tcBorders>
                    <w:left w:val="single" w:sz="4" w:space="0" w:color="auto"/>
                    <w:right w:val="single" w:sz="4" w:space="0" w:color="auto"/>
                  </w:tcBorders>
                  <w:shd w:val="clear" w:color="auto" w:fill="F2F2F2" w:themeFill="background1" w:themeFillShade="F2"/>
                </w:tcPr>
                <w:p w14:paraId="3A4161C1" w14:textId="77777777" w:rsidR="009651E3" w:rsidRPr="009E51E5" w:rsidRDefault="009651E3" w:rsidP="009651E3">
                  <w:pPr>
                    <w:pStyle w:val="tablehead1"/>
                    <w:widowControl/>
                    <w:autoSpaceDE/>
                    <w:autoSpaceDN/>
                    <w:adjustRightInd/>
                    <w:spacing w:before="60" w:after="60"/>
                    <w:rPr>
                      <w:color w:val="000000" w:themeColor="text1"/>
                      <w:szCs w:val="20"/>
                    </w:rPr>
                  </w:pPr>
                  <w:r w:rsidRPr="009E51E5">
                    <w:rPr>
                      <w:color w:val="000000" w:themeColor="text1"/>
                      <w:szCs w:val="20"/>
                    </w:rPr>
                    <w:t>Calculation of lien avoidance</w:t>
                  </w:r>
                </w:p>
              </w:tc>
              <w:tc>
                <w:tcPr>
                  <w:tcW w:w="2703" w:type="dxa"/>
                  <w:tcBorders>
                    <w:left w:val="single" w:sz="4" w:space="0" w:color="auto"/>
                  </w:tcBorders>
                  <w:shd w:val="clear" w:color="auto" w:fill="F2F2F2" w:themeFill="background1" w:themeFillShade="F2"/>
                </w:tcPr>
                <w:p w14:paraId="794FEE45" w14:textId="77777777" w:rsidR="009651E3" w:rsidRPr="009E51E5" w:rsidRDefault="009651E3" w:rsidP="009651E3">
                  <w:pPr>
                    <w:spacing w:before="60" w:after="60"/>
                    <w:ind w:left="-105"/>
                    <w:rPr>
                      <w:color w:val="000000" w:themeColor="text1"/>
                    </w:rPr>
                  </w:pPr>
                  <w:r w:rsidRPr="009E51E5">
                    <w:rPr>
                      <w:rFonts w:ascii="Arial" w:eastAsia="Times New Roman" w:hAnsi="Arial"/>
                      <w:b/>
                      <w:bCs/>
                      <w:color w:val="000000" w:themeColor="text1"/>
                      <w:sz w:val="16"/>
                      <w:szCs w:val="20"/>
                    </w:rPr>
                    <w:t xml:space="preserve">Treatment of remaining secured claim </w:t>
                  </w:r>
                </w:p>
              </w:tc>
            </w:tr>
            <w:tr w:rsidR="009651E3" w:rsidRPr="009E51E5" w14:paraId="00B03FFD" w14:textId="77777777" w:rsidTr="008A3DE7">
              <w:trPr>
                <w:trHeight w:val="495"/>
              </w:trPr>
              <w:tc>
                <w:tcPr>
                  <w:tcW w:w="601" w:type="dxa"/>
                  <w:shd w:val="clear" w:color="auto" w:fill="FFFFFF" w:themeFill="background1"/>
                </w:tcPr>
                <w:p w14:paraId="3BF6D8C8"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vAlign w:val="center"/>
                </w:tcPr>
                <w:p w14:paraId="07E73226" w14:textId="77777777" w:rsidR="009651E3" w:rsidRPr="009E51E5" w:rsidRDefault="009651E3" w:rsidP="009651E3">
                  <w:pPr>
                    <w:pStyle w:val="Heading3"/>
                    <w:numPr>
                      <w:ilvl w:val="0"/>
                      <w:numId w:val="0"/>
                    </w:numPr>
                    <w:ind w:left="1440" w:hanging="1440"/>
                    <w:rPr>
                      <w:rFonts w:ascii="Arial" w:hAnsi="Arial" w:cs="Arial"/>
                      <w:b/>
                      <w:i w:val="0"/>
                      <w:color w:val="000000" w:themeColor="text1"/>
                      <w:sz w:val="15"/>
                      <w:szCs w:val="15"/>
                    </w:rPr>
                  </w:pPr>
                  <w:r w:rsidRPr="009E51E5">
                    <w:rPr>
                      <w:rFonts w:ascii="Arial" w:hAnsi="Arial" w:cs="Arial"/>
                      <w:b/>
                      <w:i w:val="0"/>
                      <w:color w:val="000000" w:themeColor="text1"/>
                      <w:sz w:val="15"/>
                      <w:szCs w:val="15"/>
                    </w:rPr>
                    <w:t>Name of creditor</w:t>
                  </w:r>
                </w:p>
              </w:tc>
              <w:tc>
                <w:tcPr>
                  <w:tcW w:w="2967" w:type="dxa"/>
                  <w:tcBorders>
                    <w:left w:val="single" w:sz="4" w:space="0" w:color="auto"/>
                  </w:tcBorders>
                  <w:vAlign w:val="center"/>
                </w:tcPr>
                <w:p w14:paraId="4B7B85D7"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a.</w:t>
                  </w:r>
                  <w:r w:rsidRPr="009E51E5">
                    <w:rPr>
                      <w:rFonts w:ascii="Arial" w:eastAsia="Times New Roman" w:hAnsi="Arial"/>
                      <w:bCs/>
                      <w:color w:val="000000" w:themeColor="text1"/>
                      <w:sz w:val="16"/>
                      <w:szCs w:val="16"/>
                    </w:rPr>
                    <w:tab/>
                  </w:r>
                  <w:r w:rsidRPr="009E51E5">
                    <w:rPr>
                      <w:rFonts w:ascii="Arial" w:eastAsia="Times New Roman" w:hAnsi="Arial"/>
                      <w:bCs/>
                      <w:color w:val="000000" w:themeColor="text1"/>
                      <w:sz w:val="15"/>
                      <w:szCs w:val="15"/>
                    </w:rPr>
                    <w:t>Amount of lien</w:t>
                  </w:r>
                </w:p>
              </w:tc>
              <w:tc>
                <w:tcPr>
                  <w:tcW w:w="1800" w:type="dxa"/>
                  <w:tcBorders>
                    <w:right w:val="single" w:sz="4" w:space="0" w:color="auto"/>
                  </w:tcBorders>
                  <w:vAlign w:val="center"/>
                </w:tcPr>
                <w:p w14:paraId="5CCA5F1F"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val="restart"/>
                  <w:tcBorders>
                    <w:left w:val="single" w:sz="4" w:space="0" w:color="auto"/>
                  </w:tcBorders>
                </w:tcPr>
                <w:p w14:paraId="5AB0162E" w14:textId="77777777" w:rsidR="009651E3" w:rsidRPr="009E51E5" w:rsidRDefault="009651E3" w:rsidP="009651E3">
                  <w:pPr>
                    <w:spacing w:before="120" w:after="40"/>
                    <w:ind w:left="-101" w:right="-202"/>
                    <w:rPr>
                      <w:color w:val="000000" w:themeColor="text1"/>
                    </w:rPr>
                  </w:pPr>
                  <w:r w:rsidRPr="009E51E5">
                    <w:rPr>
                      <w:rFonts w:ascii="Arial" w:eastAsia="Times New Roman" w:hAnsi="Arial"/>
                      <w:b/>
                      <w:bCs/>
                      <w:color w:val="000000" w:themeColor="text1"/>
                      <w:sz w:val="15"/>
                      <w:szCs w:val="15"/>
                    </w:rPr>
                    <w:t xml:space="preserve">Amount of secured claim after avoidance </w:t>
                  </w:r>
                  <w:r w:rsidRPr="009E51E5">
                    <w:rPr>
                      <w:rFonts w:ascii="Arial" w:eastAsia="Times New Roman" w:hAnsi="Arial"/>
                      <w:bCs/>
                      <w:color w:val="000000" w:themeColor="text1"/>
                      <w:sz w:val="15"/>
                      <w:szCs w:val="15"/>
                    </w:rPr>
                    <w:t>(line a minus line f)</w:t>
                  </w:r>
                </w:p>
                <w:p w14:paraId="304FCE76"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651E3" w:rsidRPr="009E51E5" w14:paraId="182E26CA" w14:textId="77777777" w:rsidTr="008A3DE7">
              <w:trPr>
                <w:trHeight w:val="531"/>
              </w:trPr>
              <w:tc>
                <w:tcPr>
                  <w:tcW w:w="601" w:type="dxa"/>
                  <w:shd w:val="clear" w:color="auto" w:fill="FFFFFF" w:themeFill="background1"/>
                </w:tcPr>
                <w:p w14:paraId="04938C74" w14:textId="77777777" w:rsidR="009651E3" w:rsidRPr="009E51E5" w:rsidRDefault="009651E3" w:rsidP="009651E3">
                  <w:pPr>
                    <w:pStyle w:val="Header"/>
                    <w:rPr>
                      <w:color w:val="000000" w:themeColor="text1"/>
                    </w:rPr>
                  </w:pPr>
                </w:p>
              </w:tc>
              <w:tc>
                <w:tcPr>
                  <w:tcW w:w="2703" w:type="dxa"/>
                  <w:tcBorders>
                    <w:right w:val="single" w:sz="4" w:space="0" w:color="auto"/>
                  </w:tcBorders>
                  <w:shd w:val="clear" w:color="auto" w:fill="FFFFFF" w:themeFill="background1"/>
                  <w:vAlign w:val="center"/>
                </w:tcPr>
                <w:p w14:paraId="2B7FF2D1" w14:textId="77777777" w:rsidR="009651E3" w:rsidRPr="009E51E5" w:rsidRDefault="009651E3" w:rsidP="009651E3">
                  <w:pP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6693157F"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b.</w:t>
                  </w:r>
                  <w:r w:rsidRPr="009E51E5">
                    <w:rPr>
                      <w:rFonts w:ascii="Arial" w:eastAsia="Times New Roman" w:hAnsi="Arial"/>
                      <w:bCs/>
                      <w:color w:val="000000" w:themeColor="text1"/>
                      <w:sz w:val="15"/>
                      <w:szCs w:val="15"/>
                    </w:rPr>
                    <w:tab/>
                    <w:t>Amount of all other liens</w:t>
                  </w:r>
                </w:p>
              </w:tc>
              <w:tc>
                <w:tcPr>
                  <w:tcW w:w="1800" w:type="dxa"/>
                  <w:tcBorders>
                    <w:right w:val="single" w:sz="4" w:space="0" w:color="auto"/>
                  </w:tcBorders>
                  <w:vAlign w:val="center"/>
                </w:tcPr>
                <w:p w14:paraId="33AC9453"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tcBorders>
                    <w:left w:val="single" w:sz="4" w:space="0" w:color="auto"/>
                  </w:tcBorders>
                </w:tcPr>
                <w:p w14:paraId="7EC2F496" w14:textId="77777777" w:rsidR="009651E3" w:rsidRPr="009E51E5" w:rsidRDefault="009651E3" w:rsidP="009651E3">
                  <w:pPr>
                    <w:ind w:left="-105" w:right="-201"/>
                    <w:rPr>
                      <w:color w:val="000000" w:themeColor="text1"/>
                    </w:rPr>
                  </w:pPr>
                </w:p>
              </w:tc>
            </w:tr>
            <w:tr w:rsidR="009651E3" w:rsidRPr="009E51E5" w14:paraId="00E5FB38" w14:textId="77777777" w:rsidTr="008A3DE7">
              <w:trPr>
                <w:trHeight w:val="558"/>
              </w:trPr>
              <w:tc>
                <w:tcPr>
                  <w:tcW w:w="601" w:type="dxa"/>
                  <w:shd w:val="clear" w:color="auto" w:fill="FFFFFF" w:themeFill="background1"/>
                </w:tcPr>
                <w:p w14:paraId="3D92D672" w14:textId="77777777" w:rsidR="009651E3" w:rsidRPr="009E51E5" w:rsidRDefault="009651E3" w:rsidP="009651E3">
                  <w:pPr>
                    <w:rPr>
                      <w:rFonts w:ascii="Arial" w:eastAsia="Times New Roman" w:hAnsi="Arial"/>
                      <w:b/>
                      <w:bCs/>
                      <w:color w:val="000000" w:themeColor="text1"/>
                      <w:sz w:val="15"/>
                      <w:szCs w:val="15"/>
                    </w:rPr>
                  </w:pPr>
                </w:p>
              </w:tc>
              <w:tc>
                <w:tcPr>
                  <w:tcW w:w="2703" w:type="dxa"/>
                  <w:tcBorders>
                    <w:right w:val="single" w:sz="4" w:space="0" w:color="auto"/>
                  </w:tcBorders>
                  <w:shd w:val="clear" w:color="auto" w:fill="FFFFFF" w:themeFill="background1"/>
                  <w:vAlign w:val="center"/>
                </w:tcPr>
                <w:p w14:paraId="45399CB2" w14:textId="77777777" w:rsidR="009651E3" w:rsidRPr="009E51E5" w:rsidRDefault="009651E3" w:rsidP="009651E3">
                  <w:pPr>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2967" w:type="dxa"/>
                  <w:tcBorders>
                    <w:left w:val="single" w:sz="4" w:space="0" w:color="auto"/>
                  </w:tcBorders>
                  <w:vAlign w:val="center"/>
                </w:tcPr>
                <w:p w14:paraId="4E3D24DE"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c. </w:t>
                  </w:r>
                  <w:r w:rsidRPr="009E51E5">
                    <w:rPr>
                      <w:rFonts w:ascii="Arial" w:eastAsia="Times New Roman" w:hAnsi="Arial"/>
                      <w:bCs/>
                      <w:color w:val="000000" w:themeColor="text1"/>
                      <w:sz w:val="15"/>
                      <w:szCs w:val="15"/>
                    </w:rPr>
                    <w:tab/>
                    <w:t>Value of claimed exemptions</w:t>
                  </w:r>
                </w:p>
              </w:tc>
              <w:tc>
                <w:tcPr>
                  <w:tcW w:w="1800" w:type="dxa"/>
                  <w:tcBorders>
                    <w:right w:val="single" w:sz="4" w:space="0" w:color="auto"/>
                  </w:tcBorders>
                  <w:vAlign w:val="center"/>
                </w:tcPr>
                <w:p w14:paraId="1ABC2813"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$______________</w:t>
                  </w:r>
                </w:p>
              </w:tc>
              <w:tc>
                <w:tcPr>
                  <w:tcW w:w="2703" w:type="dxa"/>
                  <w:tcBorders>
                    <w:left w:val="single" w:sz="4" w:space="0" w:color="auto"/>
                  </w:tcBorders>
                </w:tcPr>
                <w:p w14:paraId="3F5A290F"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w:t>
                  </w:r>
                  <w:r w:rsidRPr="009E51E5">
                    <w:rPr>
                      <w:rFonts w:ascii="Arial" w:eastAsia="Times New Roman" w:hAnsi="Arial"/>
                      <w:b/>
                      <w:bCs/>
                      <w:color w:val="000000" w:themeColor="text1"/>
                      <w:sz w:val="15"/>
                      <w:szCs w:val="15"/>
                    </w:rPr>
                    <w:t xml:space="preserve"> </w:t>
                  </w:r>
                  <w:r w:rsidRPr="009E51E5">
                    <w:rPr>
                      <w:rFonts w:ascii="Arial" w:eastAsia="Times New Roman" w:hAnsi="Arial"/>
                      <w:bCs/>
                      <w:color w:val="000000" w:themeColor="text1"/>
                      <w:sz w:val="15"/>
                      <w:szCs w:val="15"/>
                    </w:rPr>
                    <w:t>applicable)</w:t>
                  </w:r>
                </w:p>
              </w:tc>
            </w:tr>
            <w:tr w:rsidR="009651E3" w:rsidRPr="009E51E5" w14:paraId="70698335" w14:textId="77777777" w:rsidTr="008A3DE7">
              <w:trPr>
                <w:trHeight w:val="530"/>
              </w:trPr>
              <w:tc>
                <w:tcPr>
                  <w:tcW w:w="601" w:type="dxa"/>
                  <w:shd w:val="clear" w:color="auto" w:fill="FFFFFF" w:themeFill="background1"/>
                </w:tcPr>
                <w:p w14:paraId="11E353DC"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vAlign w:val="center"/>
                </w:tcPr>
                <w:p w14:paraId="5914E175" w14:textId="77777777" w:rsidR="009651E3" w:rsidRPr="009E51E5" w:rsidRDefault="009651E3" w:rsidP="009651E3">
                  <w:pPr>
                    <w:pStyle w:val="Heade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111A363D"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d. </w:t>
                  </w:r>
                  <w:r w:rsidRPr="009E51E5">
                    <w:rPr>
                      <w:rFonts w:ascii="Arial" w:eastAsia="Times New Roman" w:hAnsi="Arial"/>
                      <w:bCs/>
                      <w:color w:val="000000" w:themeColor="text1"/>
                      <w:sz w:val="15"/>
                      <w:szCs w:val="15"/>
                    </w:rPr>
                    <w:tab/>
                    <w:t>Total of adding lines a, b, and c</w:t>
                  </w:r>
                </w:p>
              </w:tc>
              <w:tc>
                <w:tcPr>
                  <w:tcW w:w="1800" w:type="dxa"/>
                  <w:tcBorders>
                    <w:right w:val="single" w:sz="4" w:space="0" w:color="auto"/>
                  </w:tcBorders>
                  <w:vAlign w:val="center"/>
                </w:tcPr>
                <w:p w14:paraId="359F6D2C"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02BEE80" w14:textId="77777777" w:rsidR="009651E3" w:rsidRPr="009E51E5" w:rsidRDefault="009651E3" w:rsidP="009651E3">
                  <w:pPr>
                    <w:ind w:left="-105" w:right="-201"/>
                    <w:rPr>
                      <w:color w:val="000000" w:themeColor="text1"/>
                    </w:rPr>
                  </w:pPr>
                  <w:r w:rsidRPr="009E51E5">
                    <w:rPr>
                      <w:color w:val="000000" w:themeColor="text1"/>
                    </w:rPr>
                    <w:t xml:space="preserve">  _____</w:t>
                  </w:r>
                  <w:r w:rsidRPr="009E51E5">
                    <w:rPr>
                      <w:rFonts w:ascii="Arial" w:eastAsia="Times New Roman" w:hAnsi="Arial"/>
                      <w:bCs/>
                      <w:color w:val="000000" w:themeColor="text1"/>
                      <w:sz w:val="15"/>
                      <w:szCs w:val="15"/>
                    </w:rPr>
                    <w:t xml:space="preserve"> %</w:t>
                  </w:r>
                </w:p>
              </w:tc>
            </w:tr>
            <w:tr w:rsidR="009651E3" w:rsidRPr="009E51E5" w14:paraId="075498C0" w14:textId="77777777" w:rsidTr="008A3DE7">
              <w:trPr>
                <w:trHeight w:val="728"/>
              </w:trPr>
              <w:tc>
                <w:tcPr>
                  <w:tcW w:w="601" w:type="dxa"/>
                  <w:shd w:val="clear" w:color="auto" w:fill="FFFFFF" w:themeFill="background1"/>
                </w:tcPr>
                <w:p w14:paraId="1ADB78E0"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tcPr>
                <w:p w14:paraId="70B8DD26" w14:textId="77777777" w:rsidR="009651E3" w:rsidRPr="009E51E5" w:rsidRDefault="009651E3" w:rsidP="009651E3">
                  <w:pPr>
                    <w:widowControl w:val="0"/>
                    <w:tabs>
                      <w:tab w:val="left" w:pos="216"/>
                    </w:tabs>
                    <w:autoSpaceDE w:val="0"/>
                    <w:autoSpaceDN w:val="0"/>
                    <w:adjustRightInd w:val="0"/>
                    <w:spacing w:before="240"/>
                    <w:ind w:right="-198"/>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Lien identification </w:t>
                  </w:r>
                  <w:r w:rsidRPr="009E51E5">
                    <w:rPr>
                      <w:rFonts w:ascii="Arial" w:hAnsi="Arial" w:cs="Arial"/>
                      <w:bCs/>
                      <w:color w:val="000000" w:themeColor="text1"/>
                      <w:sz w:val="15"/>
                      <w:szCs w:val="15"/>
                    </w:rPr>
                    <w:t>(such as judgment date, date of lien recording, book and page number)</w:t>
                  </w:r>
                </w:p>
              </w:tc>
              <w:tc>
                <w:tcPr>
                  <w:tcW w:w="2967" w:type="dxa"/>
                  <w:tcBorders>
                    <w:left w:val="single" w:sz="4" w:space="0" w:color="auto"/>
                  </w:tcBorders>
                  <w:vAlign w:val="center"/>
                </w:tcPr>
                <w:p w14:paraId="7F08E859" w14:textId="77777777" w:rsidR="009651E3" w:rsidRPr="009E51E5" w:rsidRDefault="009651E3" w:rsidP="009651E3">
                  <w:pPr>
                    <w:widowControl w:val="0"/>
                    <w:tabs>
                      <w:tab w:val="left" w:pos="-18"/>
                      <w:tab w:val="left" w:pos="2850"/>
                    </w:tabs>
                    <w:autoSpaceDE w:val="0"/>
                    <w:autoSpaceDN w:val="0"/>
                    <w:adjustRightInd w:val="0"/>
                    <w:spacing w:line="264" w:lineRule="auto"/>
                    <w:ind w:right="-111" w:hanging="198"/>
                    <w:rPr>
                      <w:rFonts w:ascii="Arial" w:eastAsia="Times New Roman" w:hAnsi="Arial"/>
                      <w:bCs/>
                      <w:color w:val="000000" w:themeColor="text1"/>
                      <w:sz w:val="15"/>
                      <w:szCs w:val="15"/>
                    </w:rPr>
                  </w:pPr>
                  <w:r>
                    <w:rPr>
                      <w:rFonts w:ascii="Arial" w:eastAsia="Times New Roman" w:hAnsi="Arial"/>
                      <w:bCs/>
                      <w:color w:val="000000" w:themeColor="text1"/>
                      <w:sz w:val="15"/>
                      <w:szCs w:val="15"/>
                    </w:rPr>
                    <w:t xml:space="preserve">e. </w:t>
                  </w:r>
                  <w:r>
                    <w:rPr>
                      <w:rFonts w:ascii="Arial" w:eastAsia="Times New Roman" w:hAnsi="Arial"/>
                      <w:bCs/>
                      <w:color w:val="000000" w:themeColor="text1"/>
                      <w:sz w:val="15"/>
                      <w:szCs w:val="15"/>
                    </w:rPr>
                    <w:tab/>
                    <w:t xml:space="preserve"> Value of debtor’s</w:t>
                  </w:r>
                  <w:r w:rsidRPr="009E51E5">
                    <w:rPr>
                      <w:rFonts w:ascii="Arial" w:eastAsia="Times New Roman" w:hAnsi="Arial"/>
                      <w:bCs/>
                      <w:color w:val="000000" w:themeColor="text1"/>
                      <w:sz w:val="15"/>
                      <w:szCs w:val="15"/>
                    </w:rPr>
                    <w:t xml:space="preserve"> interest in property</w:t>
                  </w:r>
                </w:p>
              </w:tc>
              <w:tc>
                <w:tcPr>
                  <w:tcW w:w="1800" w:type="dxa"/>
                  <w:tcBorders>
                    <w:right w:val="single" w:sz="4" w:space="0" w:color="auto"/>
                  </w:tcBorders>
                  <w:vAlign w:val="center"/>
                </w:tcPr>
                <w:p w14:paraId="13C68DC1" w14:textId="77777777" w:rsidR="009651E3" w:rsidRPr="009E51E5" w:rsidRDefault="009651E3" w:rsidP="009651E3">
                  <w:pPr>
                    <w:spacing w:line="264" w:lineRule="auto"/>
                    <w:ind w:right="-201"/>
                    <w:rPr>
                      <w:color w:val="000000" w:themeColor="text1"/>
                    </w:rPr>
                  </w:pPr>
                  <w:r w:rsidRPr="009E51E5">
                    <w:rPr>
                      <w:rFonts w:ascii="Arial" w:eastAsia="Times New Roman" w:hAnsi="Arial" w:cs="Arial"/>
                      <w:bCs/>
                      <w:color w:val="000000" w:themeColor="text1"/>
                      <w:sz w:val="15"/>
                      <w:szCs w:val="15"/>
                    </w:rPr>
                    <w:t>−</w:t>
                  </w: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338DC7C"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 on secured claim</w:t>
                  </w:r>
                </w:p>
                <w:p w14:paraId="776F63CD"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651E3" w:rsidRPr="009E51E5" w14:paraId="30B13717" w14:textId="77777777" w:rsidTr="008A3DE7">
              <w:trPr>
                <w:trHeight w:val="809"/>
              </w:trPr>
              <w:tc>
                <w:tcPr>
                  <w:tcW w:w="601" w:type="dxa"/>
                  <w:vMerge w:val="restart"/>
                  <w:shd w:val="clear" w:color="auto" w:fill="FFFFFF" w:themeFill="background1"/>
                </w:tcPr>
                <w:p w14:paraId="5374B92B" w14:textId="77777777" w:rsidR="009651E3" w:rsidRPr="009E51E5" w:rsidRDefault="009651E3" w:rsidP="009651E3">
                  <w:pPr>
                    <w:rPr>
                      <w:color w:val="000000" w:themeColor="text1"/>
                    </w:rPr>
                  </w:pPr>
                </w:p>
              </w:tc>
              <w:tc>
                <w:tcPr>
                  <w:tcW w:w="2703" w:type="dxa"/>
                  <w:vMerge w:val="restart"/>
                  <w:tcBorders>
                    <w:right w:val="single" w:sz="4" w:space="0" w:color="auto"/>
                  </w:tcBorders>
                  <w:shd w:val="clear" w:color="auto" w:fill="FFFFFF" w:themeFill="background1"/>
                </w:tcPr>
                <w:p w14:paraId="3FF08209" w14:textId="77777777" w:rsidR="009651E3" w:rsidRPr="009E51E5" w:rsidRDefault="009651E3" w:rsidP="009651E3">
                  <w:pPr>
                    <w:rPr>
                      <w:color w:val="000000" w:themeColor="text1"/>
                    </w:rPr>
                  </w:pPr>
                  <w:r w:rsidRPr="009E51E5">
                    <w:rPr>
                      <w:color w:val="000000" w:themeColor="text1"/>
                    </w:rPr>
                    <w:t>__________________</w:t>
                  </w:r>
                </w:p>
                <w:p w14:paraId="08B95DD4" w14:textId="77777777" w:rsidR="009651E3" w:rsidRPr="009E51E5" w:rsidRDefault="009651E3" w:rsidP="009651E3">
                  <w:pPr>
                    <w:spacing w:after="0"/>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4A51373A"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f. </w:t>
                  </w:r>
                  <w:r w:rsidRPr="009E51E5">
                    <w:rPr>
                      <w:rFonts w:ascii="Arial" w:eastAsia="Times New Roman" w:hAnsi="Arial"/>
                      <w:bCs/>
                      <w:color w:val="000000" w:themeColor="text1"/>
                      <w:sz w:val="15"/>
                      <w:szCs w:val="15"/>
                    </w:rPr>
                    <w:tab/>
                    <w:t xml:space="preserve">Subtract line e from </w:t>
                  </w:r>
                  <w:proofErr w:type="spellStart"/>
                  <w:r w:rsidRPr="009E51E5">
                    <w:rPr>
                      <w:rFonts w:ascii="Arial" w:eastAsia="Times New Roman" w:hAnsi="Arial"/>
                      <w:bCs/>
                      <w:color w:val="000000" w:themeColor="text1"/>
                      <w:sz w:val="15"/>
                      <w:szCs w:val="15"/>
                    </w:rPr>
                    <w:t>line d</w:t>
                  </w:r>
                  <w:proofErr w:type="spellEnd"/>
                  <w:r w:rsidRPr="009E51E5">
                    <w:rPr>
                      <w:rFonts w:ascii="Arial" w:eastAsia="Times New Roman" w:hAnsi="Arial"/>
                      <w:bCs/>
                      <w:color w:val="000000" w:themeColor="text1"/>
                      <w:sz w:val="15"/>
                      <w:szCs w:val="15"/>
                    </w:rPr>
                    <w:t xml:space="preserve">. </w:t>
                  </w:r>
                </w:p>
              </w:tc>
              <w:tc>
                <w:tcPr>
                  <w:tcW w:w="1800" w:type="dxa"/>
                  <w:tcBorders>
                    <w:right w:val="single" w:sz="4" w:space="0" w:color="auto"/>
                  </w:tcBorders>
                  <w:vAlign w:val="center"/>
                </w:tcPr>
                <w:p w14:paraId="28C0822A" w14:textId="77777777" w:rsidR="009651E3" w:rsidRPr="009E51E5" w:rsidRDefault="009651E3" w:rsidP="009651E3">
                  <w:pPr>
                    <w:spacing w:after="120" w:line="264" w:lineRule="auto"/>
                    <w:ind w:right="-202"/>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7C4E53C8"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on secured claim</w:t>
                  </w:r>
                </w:p>
                <w:p w14:paraId="63F10748"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651E3" w:rsidRPr="009E51E5" w14:paraId="3EFD2B17" w14:textId="77777777" w:rsidTr="004946CC">
              <w:trPr>
                <w:trHeight w:val="1845"/>
              </w:trPr>
              <w:tc>
                <w:tcPr>
                  <w:tcW w:w="601" w:type="dxa"/>
                  <w:vMerge/>
                  <w:shd w:val="clear" w:color="auto" w:fill="FFFFFF" w:themeFill="background1"/>
                </w:tcPr>
                <w:p w14:paraId="199B3058" w14:textId="77777777" w:rsidR="009651E3" w:rsidRPr="009E51E5" w:rsidRDefault="009651E3" w:rsidP="009651E3">
                  <w:pPr>
                    <w:spacing w:after="60"/>
                    <w:rPr>
                      <w:color w:val="000000" w:themeColor="text1"/>
                    </w:rPr>
                  </w:pPr>
                </w:p>
              </w:tc>
              <w:tc>
                <w:tcPr>
                  <w:tcW w:w="2703" w:type="dxa"/>
                  <w:vMerge/>
                  <w:tcBorders>
                    <w:right w:val="single" w:sz="4" w:space="0" w:color="auto"/>
                  </w:tcBorders>
                  <w:shd w:val="clear" w:color="auto" w:fill="FFFFFF" w:themeFill="background1"/>
                </w:tcPr>
                <w:p w14:paraId="719A6247" w14:textId="77777777" w:rsidR="009651E3" w:rsidRPr="009E51E5" w:rsidRDefault="009651E3" w:rsidP="009651E3">
                  <w:pPr>
                    <w:spacing w:after="60"/>
                    <w:rPr>
                      <w:color w:val="000000" w:themeColor="text1"/>
                    </w:rPr>
                  </w:pPr>
                </w:p>
              </w:tc>
              <w:tc>
                <w:tcPr>
                  <w:tcW w:w="4767" w:type="dxa"/>
                  <w:gridSpan w:val="2"/>
                  <w:tcBorders>
                    <w:left w:val="single" w:sz="4" w:space="0" w:color="auto"/>
                    <w:right w:val="single" w:sz="4" w:space="0" w:color="auto"/>
                  </w:tcBorders>
                </w:tcPr>
                <w:p w14:paraId="4AB9347B" w14:textId="77777777" w:rsidR="009651E3" w:rsidRPr="009E51E5" w:rsidRDefault="009651E3" w:rsidP="009651E3">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Extent of exemption impairment </w:t>
                  </w:r>
                </w:p>
                <w:p w14:paraId="3E1F21BC" w14:textId="77777777" w:rsidR="009651E3" w:rsidRPr="009E51E5" w:rsidRDefault="009651E3" w:rsidP="009651E3">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w:t>
                  </w:r>
                  <w:r w:rsidRPr="009E51E5">
                    <w:rPr>
                      <w:rFonts w:ascii="Arial" w:eastAsia="Times New Roman" w:hAnsi="Arial"/>
                      <w:bCs/>
                      <w:i/>
                      <w:color w:val="000000" w:themeColor="text1"/>
                      <w:sz w:val="15"/>
                      <w:szCs w:val="15"/>
                    </w:rPr>
                    <w:t>Check applicable box</w:t>
                  </w:r>
                  <w:r w:rsidRPr="009E51E5">
                    <w:rPr>
                      <w:rFonts w:ascii="Arial" w:eastAsia="Times New Roman" w:hAnsi="Arial"/>
                      <w:bCs/>
                      <w:color w:val="000000" w:themeColor="text1"/>
                      <w:sz w:val="15"/>
                      <w:szCs w:val="15"/>
                    </w:rPr>
                    <w:t xml:space="preserve">): </w:t>
                  </w:r>
                </w:p>
                <w:p w14:paraId="4B5DF4F9" w14:textId="77777777" w:rsidR="009651E3" w:rsidRPr="009E51E5" w:rsidRDefault="009651E3" w:rsidP="009651E3">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Arial" w:eastAsia="Times New Roman" w:hAnsi="Arial"/>
                      <w:bCs/>
                      <w:color w:val="000000" w:themeColor="text1"/>
                      <w:sz w:val="15"/>
                      <w:szCs w:val="15"/>
                    </w:rPr>
                    <w:tab/>
                  </w:r>
                  <w:r w:rsidRPr="009E51E5">
                    <w:rPr>
                      <w:rFonts w:ascii="Arial" w:eastAsia="Times New Roman" w:hAnsi="Arial"/>
                      <w:b/>
                      <w:bCs/>
                      <w:color w:val="000000" w:themeColor="text1"/>
                      <w:sz w:val="15"/>
                      <w:szCs w:val="15"/>
                    </w:rPr>
                    <w:t>Line f is equal to or greater than line a</w:t>
                  </w:r>
                  <w:r w:rsidRPr="009E51E5">
                    <w:rPr>
                      <w:rFonts w:ascii="Arial" w:eastAsia="Times New Roman" w:hAnsi="Arial"/>
                      <w:bCs/>
                      <w:color w:val="000000" w:themeColor="text1"/>
                      <w:sz w:val="15"/>
                      <w:szCs w:val="15"/>
                    </w:rPr>
                    <w:t xml:space="preserve">. </w:t>
                  </w:r>
                </w:p>
                <w:p w14:paraId="6E8BDFD4" w14:textId="77777777" w:rsidR="009651E3" w:rsidRPr="009E51E5" w:rsidRDefault="009651E3" w:rsidP="009651E3">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color w:val="000000" w:themeColor="text1"/>
                      <w:sz w:val="16"/>
                      <w:szCs w:val="16"/>
                    </w:rPr>
                  </w:pPr>
                  <w:r w:rsidRPr="009E51E5">
                    <w:rPr>
                      <w:rFonts w:ascii="Arial" w:eastAsia="Times New Roman" w:hAnsi="Arial"/>
                      <w:bCs/>
                      <w:color w:val="000000" w:themeColor="text1"/>
                      <w:sz w:val="15"/>
                      <w:szCs w:val="15"/>
                    </w:rPr>
                    <w:t xml:space="preserve">The entire lien is avoided. </w:t>
                  </w:r>
                  <w:r w:rsidRPr="009E51E5">
                    <w:rPr>
                      <w:rFonts w:ascii="Arial" w:eastAsia="Times New Roman" w:hAnsi="Arial"/>
                      <w:bCs/>
                      <w:i/>
                      <w:color w:val="000000" w:themeColor="text1"/>
                      <w:sz w:val="15"/>
                      <w:szCs w:val="15"/>
                    </w:rPr>
                    <w:t>(Do not complete the next column.)</w:t>
                  </w:r>
                </w:p>
                <w:p w14:paraId="0716AD06" w14:textId="77777777" w:rsidR="009651E3" w:rsidRPr="009E51E5" w:rsidRDefault="009651E3" w:rsidP="009651E3">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Wingdings" w:eastAsia="Times New Roman" w:hAnsi="Wingdings"/>
                      <w:color w:val="000000" w:themeColor="text1"/>
                      <w:sz w:val="20"/>
                      <w:szCs w:val="15"/>
                      <w:shd w:val="clear" w:color="auto" w:fill="FFFFFF"/>
                    </w:rPr>
                    <w:tab/>
                  </w:r>
                  <w:r w:rsidRPr="009E51E5">
                    <w:rPr>
                      <w:rFonts w:ascii="Arial" w:eastAsia="Times New Roman" w:hAnsi="Arial"/>
                      <w:b/>
                      <w:bCs/>
                      <w:color w:val="000000" w:themeColor="text1"/>
                      <w:sz w:val="15"/>
                      <w:szCs w:val="15"/>
                    </w:rPr>
                    <w:t>Line f is less than line a.</w:t>
                  </w:r>
                  <w:r w:rsidRPr="009E51E5">
                    <w:rPr>
                      <w:rFonts w:ascii="Arial" w:eastAsia="Times New Roman" w:hAnsi="Arial"/>
                      <w:bCs/>
                      <w:color w:val="000000" w:themeColor="text1"/>
                      <w:sz w:val="15"/>
                      <w:szCs w:val="15"/>
                    </w:rPr>
                    <w:t xml:space="preserve"> </w:t>
                  </w:r>
                </w:p>
                <w:p w14:paraId="0BF86CF7" w14:textId="77777777" w:rsidR="009651E3" w:rsidRPr="009E51E5" w:rsidRDefault="009651E3" w:rsidP="009651E3">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i/>
                      <w:color w:val="000000" w:themeColor="text1"/>
                      <w:sz w:val="16"/>
                      <w:szCs w:val="16"/>
                    </w:rPr>
                  </w:pPr>
                  <w:r w:rsidRPr="009E51E5">
                    <w:rPr>
                      <w:rFonts w:ascii="Arial" w:eastAsia="Times New Roman" w:hAnsi="Arial"/>
                      <w:bCs/>
                      <w:color w:val="000000" w:themeColor="text1"/>
                      <w:sz w:val="15"/>
                      <w:szCs w:val="15"/>
                    </w:rPr>
                    <w:t>A portion of the lien is avoided. (</w:t>
                  </w:r>
                  <w:r w:rsidRPr="009E51E5">
                    <w:rPr>
                      <w:rFonts w:ascii="Arial" w:eastAsia="Times New Roman" w:hAnsi="Arial"/>
                      <w:bCs/>
                      <w:i/>
                      <w:color w:val="000000" w:themeColor="text1"/>
                      <w:sz w:val="15"/>
                      <w:szCs w:val="15"/>
                    </w:rPr>
                    <w:t>Complete the next column.)</w:t>
                  </w:r>
                </w:p>
              </w:tc>
              <w:tc>
                <w:tcPr>
                  <w:tcW w:w="2703" w:type="dxa"/>
                  <w:tcBorders>
                    <w:left w:val="single" w:sz="4" w:space="0" w:color="auto"/>
                  </w:tcBorders>
                </w:tcPr>
                <w:p w14:paraId="5478F288" w14:textId="77777777" w:rsidR="009651E3" w:rsidRPr="009E51E5" w:rsidRDefault="009651E3" w:rsidP="009651E3">
                  <w:pPr>
                    <w:spacing w:after="0"/>
                    <w:rPr>
                      <w:color w:val="000000" w:themeColor="text1"/>
                    </w:rPr>
                  </w:pPr>
                </w:p>
              </w:tc>
            </w:tr>
          </w:tbl>
          <w:p w14:paraId="7B3B1395" w14:textId="116AE979" w:rsidR="009651E3" w:rsidRDefault="009651E3" w:rsidP="009651E3">
            <w:pPr>
              <w:pStyle w:val="tableentry"/>
              <w:tabs>
                <w:tab w:val="clear" w:pos="216"/>
                <w:tab w:val="left" w:pos="360"/>
              </w:tabs>
              <w:spacing w:before="0"/>
              <w:rPr>
                <w:b/>
                <w:color w:val="000000" w:themeColor="text1"/>
              </w:rPr>
            </w:pPr>
            <w:r w:rsidRPr="009E51E5">
              <w:rPr>
                <w:i/>
                <w:color w:val="000000" w:themeColor="text1"/>
              </w:rPr>
              <w:t xml:space="preserve">Insert additional </w:t>
            </w:r>
            <w:r w:rsidRPr="00A57342">
              <w:rPr>
                <w:i/>
              </w:rPr>
              <w:t xml:space="preserve">claims </w:t>
            </w:r>
            <w:r w:rsidRPr="009E51E5">
              <w:rPr>
                <w:i/>
                <w:color w:val="000000" w:themeColor="text1"/>
              </w:rPr>
              <w:t>as needed.</w:t>
            </w:r>
          </w:p>
          <w:p w14:paraId="45221B37" w14:textId="65AB647E"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sidRPr="009E51E5">
              <w:rPr>
                <w:b/>
                <w:color w:val="000000" w:themeColor="text1"/>
              </w:rPr>
              <w:t xml:space="preserve">Surrender of collateral. </w:t>
            </w:r>
          </w:p>
          <w:p w14:paraId="487AE818"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2E26B5C4"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lastRenderedPageBreak/>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3.5 need not be completed or reproduced.</w:t>
            </w:r>
          </w:p>
          <w:p w14:paraId="41783976" w14:textId="03E246B8" w:rsidR="009651E3" w:rsidRPr="003A3007" w:rsidRDefault="009651E3" w:rsidP="009651E3">
            <w:pPr>
              <w:pStyle w:val="tableentry"/>
              <w:tabs>
                <w:tab w:val="left" w:pos="784"/>
              </w:tabs>
              <w:spacing w:before="120" w:line="220" w:lineRule="exact"/>
              <w:ind w:left="784" w:right="796" w:hanging="270"/>
              <w:rPr>
                <w:rFonts w:eastAsiaTheme="minorEastAsia" w:cs="Calibri"/>
                <w:color w:val="000000"/>
                <w:lang w:eastAsia="ja-JP"/>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surrender</w:t>
            </w:r>
            <w:r>
              <w:rPr>
                <w:color w:val="000000" w:themeColor="text1"/>
                <w:szCs w:val="20"/>
              </w:rPr>
              <w:t>s</w:t>
            </w:r>
            <w:r w:rsidRPr="009E51E5">
              <w:rPr>
                <w:color w:val="000000" w:themeColor="text1"/>
                <w:szCs w:val="20"/>
              </w:rPr>
              <w:t xml:space="preserve"> to each creditor listed below the collateral that secures the creditor’s claim. </w:t>
            </w:r>
            <w:r w:rsidRPr="00F35AD8">
              <w:rPr>
                <w:rFonts w:eastAsiaTheme="minorEastAsia" w:cs="Calibri"/>
                <w:color w:val="000000"/>
                <w:lang w:eastAsia="ja-JP"/>
              </w:rPr>
              <w:t>As to those creditors, entry of an order confirming this plan immediately (1) terminates the stay under 11 U.S.C. § 362(a) as to the collateral only, (2) terminates any stay under 11 U.S.C. § 1301</w:t>
            </w:r>
            <w:r>
              <w:rPr>
                <w:rFonts w:eastAsiaTheme="minorEastAsia" w:cs="Calibri"/>
                <w:color w:val="000000"/>
                <w:lang w:eastAsia="ja-JP"/>
              </w:rPr>
              <w:t xml:space="preserve"> applicable to a debt secured by the collateral,</w:t>
            </w:r>
            <w:r w:rsidRPr="00F35AD8">
              <w:rPr>
                <w:rFonts w:eastAsiaTheme="minorEastAsia" w:cs="Calibri"/>
                <w:color w:val="000000"/>
                <w:lang w:eastAsia="ja-JP"/>
              </w:rPr>
              <w:t xml:space="preserve"> (3) abandons the collateral under 11 U.S.C. § 554(b), </w:t>
            </w:r>
            <w:r w:rsidRPr="00935021">
              <w:rPr>
                <w:rFonts w:eastAsiaTheme="minorEastAsia" w:cs="Calibri"/>
                <w:color w:val="000000"/>
                <w:lang w:eastAsia="ja-JP"/>
              </w:rPr>
              <w:t>(</w:t>
            </w:r>
            <w:r w:rsidRPr="00935021">
              <w:rPr>
                <w:rFonts w:eastAsiaTheme="minorEastAsia" w:cs="Calibri"/>
                <w:color w:val="000000"/>
                <w:lang w:eastAsia="ja-JP"/>
                <w:rPrChange w:id="833" w:author="G Halfenger" w:date="2026-01-26T19:42:00Z" w16du:dateUtc="2026-01-27T01:42:00Z">
                  <w:rPr>
                    <w:rFonts w:eastAsiaTheme="minorEastAsia" w:cs="Calibri"/>
                    <w:color w:val="000000"/>
                    <w:highlight w:val="yellow"/>
                    <w:lang w:eastAsia="ja-JP"/>
                  </w:rPr>
                </w:rPrChange>
              </w:rPr>
              <w:t xml:space="preserve">4) </w:t>
            </w:r>
            <w:r w:rsidRPr="00935021">
              <w:rPr>
                <w:rFonts w:eastAsia="MS Mincho" w:cs="Calibri"/>
                <w:color w:val="000000"/>
                <w:lang w:eastAsia="ja-JP"/>
                <w:rPrChange w:id="834" w:author="G Halfenger" w:date="2026-01-26T19:42:00Z" w16du:dateUtc="2026-01-27T01:42:00Z">
                  <w:rPr>
                    <w:rFonts w:eastAsia="MS Mincho" w:cs="Calibri"/>
                    <w:color w:val="000000"/>
                    <w:highlight w:val="yellow"/>
                    <w:lang w:eastAsia="ja-JP"/>
                  </w:rPr>
                </w:rPrChange>
              </w:rPr>
              <w:t xml:space="preserve">for purposes </w:t>
            </w:r>
            <w:r w:rsidR="00EA6DEE" w:rsidRPr="00935021">
              <w:rPr>
                <w:rFonts w:eastAsia="MS Mincho" w:cs="Calibri"/>
                <w:color w:val="000000"/>
                <w:lang w:eastAsia="ja-JP"/>
                <w:rPrChange w:id="835" w:author="G Halfenger" w:date="2026-01-26T19:42:00Z" w16du:dateUtc="2026-01-27T01:42:00Z">
                  <w:rPr>
                    <w:rFonts w:eastAsia="MS Mincho" w:cs="Calibri"/>
                    <w:color w:val="000000"/>
                    <w:highlight w:val="yellow"/>
                    <w:lang w:eastAsia="ja-JP"/>
                  </w:rPr>
                </w:rPrChange>
              </w:rPr>
              <w:t xml:space="preserve">of this plan and bankruptcy case, satisfies </w:t>
            </w:r>
            <w:r w:rsidRPr="00935021">
              <w:rPr>
                <w:rFonts w:eastAsia="MS Mincho" w:cs="Calibri"/>
                <w:color w:val="000000"/>
                <w:lang w:eastAsia="ja-JP"/>
                <w:rPrChange w:id="836" w:author="G Halfenger" w:date="2026-01-26T19:42:00Z" w16du:dateUtc="2026-01-27T01:42:00Z">
                  <w:rPr>
                    <w:rFonts w:eastAsia="MS Mincho" w:cs="Calibri"/>
                    <w:color w:val="000000"/>
                    <w:highlight w:val="yellow"/>
                    <w:lang w:eastAsia="ja-JP"/>
                  </w:rPr>
                </w:rPrChange>
              </w:rPr>
              <w:t>each creditor’s allowed secured claim in full</w:t>
            </w:r>
            <w:r w:rsidR="00EA6DEE" w:rsidRPr="00935021">
              <w:rPr>
                <w:rFonts w:eastAsia="MS Mincho" w:cs="Calibri"/>
                <w:color w:val="000000"/>
                <w:lang w:eastAsia="ja-JP"/>
                <w:rPrChange w:id="837" w:author="G Halfenger" w:date="2026-01-26T19:42:00Z" w16du:dateUtc="2026-01-27T01:42:00Z">
                  <w:rPr>
                    <w:rFonts w:eastAsia="MS Mincho" w:cs="Calibri"/>
                    <w:color w:val="000000"/>
                    <w:highlight w:val="yellow"/>
                    <w:lang w:eastAsia="ja-JP"/>
                  </w:rPr>
                </w:rPrChange>
              </w:rPr>
              <w:t>,</w:t>
            </w:r>
            <w:r w:rsidRPr="00935021">
              <w:rPr>
                <w:rFonts w:eastAsia="MS Mincho" w:cs="Calibri"/>
                <w:color w:val="000000"/>
                <w:lang w:eastAsia="ja-JP"/>
                <w:rPrChange w:id="838" w:author="G Halfenger" w:date="2026-01-26T19:42:00Z" w16du:dateUtc="2026-01-27T01:42:00Z">
                  <w:rPr>
                    <w:rFonts w:eastAsia="MS Mincho" w:cs="Calibri"/>
                    <w:color w:val="000000"/>
                    <w:highlight w:val="yellow"/>
                    <w:lang w:eastAsia="ja-JP"/>
                  </w:rPr>
                </w:rPrChange>
              </w:rPr>
              <w:t xml:space="preserve"> </w:t>
            </w:r>
            <w:del w:id="839" w:author="M Halfenger" w:date="2026-01-26T14:20:00Z" w16du:dateUtc="2026-01-26T20:20:00Z">
              <w:r w:rsidR="00EA6DEE" w:rsidRPr="00935021" w:rsidDel="00BD5DB6">
                <w:rPr>
                  <w:rFonts w:eastAsia="MS Mincho" w:cs="Calibri"/>
                  <w:color w:val="000000"/>
                  <w:lang w:eastAsia="ja-JP"/>
                  <w:rPrChange w:id="840" w:author="G Halfenger" w:date="2026-01-26T19:42:00Z" w16du:dateUtc="2026-01-27T01:42:00Z">
                    <w:rPr>
                      <w:rFonts w:eastAsia="MS Mincho" w:cs="Calibri"/>
                      <w:color w:val="000000"/>
                      <w:highlight w:val="yellow"/>
                      <w:lang w:eastAsia="ja-JP"/>
                    </w:rPr>
                  </w:rPrChange>
                </w:rPr>
                <w:delText>except to the extent the claim is</w:delText>
              </w:r>
              <w:r w:rsidRPr="00935021" w:rsidDel="00BD5DB6">
                <w:rPr>
                  <w:rFonts w:eastAsia="MS Mincho" w:cs="Calibri"/>
                  <w:color w:val="000000"/>
                  <w:lang w:eastAsia="ja-JP"/>
                  <w:rPrChange w:id="841" w:author="G Halfenger" w:date="2026-01-26T19:42:00Z" w16du:dateUtc="2026-01-27T01:42:00Z">
                    <w:rPr>
                      <w:rFonts w:eastAsia="MS Mincho" w:cs="Calibri"/>
                      <w:color w:val="000000"/>
                      <w:highlight w:val="yellow"/>
                      <w:lang w:eastAsia="ja-JP"/>
                    </w:rPr>
                  </w:rPrChange>
                </w:rPr>
                <w:delText xml:space="preserve"> secured by other collateral (in which case such secured claim</w:delText>
              </w:r>
              <w:r w:rsidRPr="00935021" w:rsidDel="00BD5DB6">
                <w:rPr>
                  <w:rFonts w:eastAsia="MS Mincho" w:cs="Calibri"/>
                  <w:color w:val="000000"/>
                  <w:lang w:eastAsia="ja-JP"/>
                </w:rPr>
                <w:delText xml:space="preserve"> is satisfied in the</w:delText>
              </w:r>
              <w:r w:rsidR="00976C6B" w:rsidRPr="00935021" w:rsidDel="00BD5DB6">
                <w:rPr>
                  <w:rFonts w:eastAsia="MS Mincho" w:cs="Calibri"/>
                  <w:color w:val="000000"/>
                  <w:lang w:eastAsia="ja-JP"/>
                </w:rPr>
                <w:delText xml:space="preserve"> </w:delText>
              </w:r>
              <w:r w:rsidRPr="00935021" w:rsidDel="00BD5DB6">
                <w:rPr>
                  <w:rFonts w:eastAsia="MS Mincho" w:cs="Calibri"/>
                  <w:color w:val="000000"/>
                  <w:lang w:eastAsia="ja-JP"/>
                </w:rPr>
                <w:delText xml:space="preserve">amount </w:delText>
              </w:r>
              <w:r w:rsidR="00976C6B" w:rsidRPr="00935021" w:rsidDel="00BD5DB6">
                <w:rPr>
                  <w:rFonts w:eastAsia="MS Mincho" w:cs="Calibri"/>
                  <w:color w:val="000000"/>
                  <w:lang w:eastAsia="ja-JP"/>
                </w:rPr>
                <w:delText xml:space="preserve">stated in this section as the value of the surrendered collateral </w:delText>
              </w:r>
              <w:r w:rsidRPr="00935021" w:rsidDel="00BD5DB6">
                <w:rPr>
                  <w:rFonts w:eastAsia="MS Mincho" w:cs="Calibri"/>
                  <w:color w:val="000000"/>
                  <w:lang w:eastAsia="ja-JP"/>
                </w:rPr>
                <w:delText xml:space="preserve">or </w:delText>
              </w:r>
              <w:r w:rsidR="00976C6B" w:rsidRPr="00935021" w:rsidDel="00BD5DB6">
                <w:rPr>
                  <w:rFonts w:eastAsia="MS Mincho" w:cs="Calibri"/>
                  <w:color w:val="000000"/>
                  <w:lang w:eastAsia="ja-JP"/>
                </w:rPr>
                <w:delText>as</w:delText>
              </w:r>
              <w:r w:rsidRPr="00935021" w:rsidDel="00BD5DB6">
                <w:rPr>
                  <w:rFonts w:eastAsia="MS Mincho" w:cs="Calibri"/>
                  <w:color w:val="000000"/>
                  <w:lang w:eastAsia="ja-JP"/>
                </w:rPr>
                <w:delText xml:space="preserve"> determined </w:delText>
              </w:r>
              <w:r w:rsidR="00976C6B" w:rsidRPr="00935021" w:rsidDel="00BD5DB6">
                <w:rPr>
                  <w:rFonts w:eastAsia="MS Mincho" w:cs="Calibri"/>
                  <w:color w:val="000000"/>
                  <w:lang w:eastAsia="ja-JP"/>
                </w:rPr>
                <w:delText>by</w:delText>
              </w:r>
              <w:r w:rsidRPr="00935021" w:rsidDel="00BD5DB6">
                <w:rPr>
                  <w:rFonts w:eastAsia="MS Mincho" w:cs="Calibri"/>
                  <w:color w:val="000000"/>
                  <w:lang w:eastAsia="ja-JP"/>
                </w:rPr>
                <w:delText xml:space="preserve"> the court</w:delText>
              </w:r>
              <w:r w:rsidR="00976C6B" w:rsidRPr="00935021" w:rsidDel="00BD5DB6">
                <w:rPr>
                  <w:rFonts w:eastAsia="MS Mincho" w:cs="Calibri"/>
                  <w:color w:val="000000"/>
                  <w:lang w:eastAsia="ja-JP"/>
                </w:rPr>
                <w:delText>)</w:delText>
              </w:r>
              <w:r w:rsidRPr="00935021" w:rsidDel="00BD5DB6">
                <w:rPr>
                  <w:rFonts w:eastAsia="MS Mincho" w:cs="Calibri"/>
                  <w:color w:val="000000"/>
                  <w:lang w:eastAsia="ja-JP"/>
                </w:rPr>
                <w:delText xml:space="preserve">, </w:delText>
              </w:r>
            </w:del>
            <w:r w:rsidRPr="00935021">
              <w:rPr>
                <w:rFonts w:eastAsiaTheme="minorEastAsia" w:cs="Calibri"/>
                <w:color w:val="000000"/>
                <w:lang w:eastAsia="ja-JP"/>
              </w:rPr>
              <w:t>and (5) pays any allowed unsecured claim under 11 U.S.C. §506(a) in the manner provided for in Part 5. Unless otherwise ordered, conf</w:t>
            </w:r>
            <w:r w:rsidRPr="00F35AD8">
              <w:rPr>
                <w:rFonts w:eastAsiaTheme="minorEastAsia" w:cs="Calibri"/>
                <w:color w:val="000000"/>
                <w:lang w:eastAsia="ja-JP"/>
              </w:rPr>
              <w:t xml:space="preserve">irmation of the plan does not preclude requests to determine the secured and unsecured amounts of claims provided </w:t>
            </w:r>
            <w:r w:rsidR="00DA15FC" w:rsidRPr="00935021">
              <w:rPr>
                <w:rFonts w:eastAsiaTheme="minorEastAsia" w:cs="Calibri"/>
                <w:color w:val="000000"/>
                <w:lang w:eastAsia="ja-JP"/>
                <w:rPrChange w:id="842" w:author="G Halfenger" w:date="2026-01-26T19:42:00Z" w16du:dateUtc="2026-01-27T01:42:00Z">
                  <w:rPr>
                    <w:rFonts w:eastAsiaTheme="minorEastAsia" w:cs="Calibri"/>
                    <w:color w:val="000000"/>
                    <w:highlight w:val="lightGray"/>
                    <w:lang w:eastAsia="ja-JP"/>
                  </w:rPr>
                </w:rPrChange>
              </w:rPr>
              <w:t>for</w:t>
            </w:r>
            <w:r w:rsidR="00DA15FC">
              <w:rPr>
                <w:rFonts w:eastAsiaTheme="minorEastAsia" w:cs="Calibri"/>
                <w:color w:val="000000"/>
                <w:lang w:eastAsia="ja-JP"/>
              </w:rPr>
              <w:t xml:space="preserve"> </w:t>
            </w:r>
            <w:r w:rsidRPr="00F35AD8">
              <w:rPr>
                <w:rFonts w:eastAsiaTheme="minorEastAsia" w:cs="Calibri"/>
                <w:color w:val="000000"/>
                <w:lang w:eastAsia="ja-JP"/>
              </w:rPr>
              <w:t>by this Part 3.5.</w:t>
            </w:r>
            <w:r w:rsidRPr="003A3007">
              <w:rPr>
                <w:rFonts w:eastAsiaTheme="minorEastAsia" w:cs="Calibri"/>
                <w:color w:val="000000"/>
                <w:lang w:eastAsia="ja-JP"/>
              </w:rPr>
              <w:t xml:space="preserve">  </w:t>
            </w:r>
          </w:p>
          <w:p w14:paraId="1E17D9E6" w14:textId="3C413085" w:rsidR="009651E3" w:rsidRPr="009E51E5" w:rsidRDefault="009651E3" w:rsidP="009651E3">
            <w:pPr>
              <w:pStyle w:val="tableentry"/>
              <w:tabs>
                <w:tab w:val="clear" w:pos="216"/>
                <w:tab w:val="left" w:pos="784"/>
              </w:tabs>
              <w:spacing w:before="120" w:line="220" w:lineRule="exact"/>
              <w:ind w:left="784" w:right="796" w:hanging="270"/>
              <w:rPr>
                <w:color w:val="000000" w:themeColor="text1"/>
                <w:szCs w:val="20"/>
              </w:rPr>
            </w:pPr>
          </w:p>
        </w:tc>
      </w:tr>
      <w:tr w:rsidR="00976C6B" w:rsidRPr="009E51E5" w14:paraId="01446110" w14:textId="77777777" w:rsidTr="00414B57">
        <w:tblPrEx>
          <w:tblCellMar>
            <w:left w:w="29" w:type="dxa"/>
            <w:right w:w="14" w:type="dxa"/>
          </w:tblCellMar>
        </w:tblPrEx>
        <w:trPr>
          <w:gridAfter w:val="4"/>
          <w:wAfter w:w="277" w:type="dxa"/>
          <w:trHeight w:val="198"/>
          <w:tblHeader/>
        </w:trPr>
        <w:tc>
          <w:tcPr>
            <w:tcW w:w="806" w:type="dxa"/>
            <w:gridSpan w:val="2"/>
            <w:vMerge w:val="restart"/>
          </w:tcPr>
          <w:p w14:paraId="23778B6B" w14:textId="77777777" w:rsidR="00976C6B" w:rsidRPr="009E51E5" w:rsidRDefault="00976C6B" w:rsidP="009651E3">
            <w:pPr>
              <w:pStyle w:val="tableentry"/>
              <w:tabs>
                <w:tab w:val="clear" w:pos="216"/>
                <w:tab w:val="left" w:pos="360"/>
              </w:tabs>
              <w:spacing w:before="240" w:after="120"/>
              <w:ind w:left="360"/>
              <w:rPr>
                <w:b/>
                <w:color w:val="000000" w:themeColor="text1"/>
              </w:rPr>
            </w:pPr>
          </w:p>
        </w:tc>
        <w:tc>
          <w:tcPr>
            <w:tcW w:w="2888" w:type="dxa"/>
            <w:gridSpan w:val="4"/>
            <w:shd w:val="clear" w:color="auto" w:fill="F2F2F2" w:themeFill="background1" w:themeFillShade="F2"/>
          </w:tcPr>
          <w:p w14:paraId="4DD0F8C8" w14:textId="77777777" w:rsidR="00976C6B" w:rsidRPr="009E51E5" w:rsidRDefault="00976C6B"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  Name of creditor</w:t>
            </w:r>
          </w:p>
        </w:tc>
        <w:tc>
          <w:tcPr>
            <w:tcW w:w="2888" w:type="dxa"/>
            <w:gridSpan w:val="7"/>
            <w:shd w:val="clear" w:color="auto" w:fill="F2F2F2" w:themeFill="background1" w:themeFillShade="F2"/>
          </w:tcPr>
          <w:p w14:paraId="3C2C4ED4" w14:textId="038618F4" w:rsidR="00976C6B" w:rsidRPr="009E51E5" w:rsidRDefault="00436C75"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commentRangeStart w:id="843"/>
            <w:commentRangeStart w:id="844"/>
            <w:commentRangeStart w:id="845"/>
            <w:del w:id="846" w:author="M Halfenger" w:date="2026-01-26T14:20:00Z" w16du:dateUtc="2026-01-26T20:20:00Z">
              <w:r w:rsidDel="00BD5DB6">
                <w:rPr>
                  <w:rFonts w:ascii="Arial" w:eastAsia="Times New Roman" w:hAnsi="Arial"/>
                  <w:b/>
                  <w:bCs/>
                  <w:color w:val="000000" w:themeColor="text1"/>
                  <w:sz w:val="15"/>
                  <w:szCs w:val="15"/>
                </w:rPr>
                <w:delText>Collateral</w:delText>
              </w:r>
              <w:commentRangeEnd w:id="843"/>
              <w:r w:rsidDel="00BD5DB6">
                <w:rPr>
                  <w:rStyle w:val="CommentReference"/>
                  <w:rFonts w:ascii="Times New Roman" w:eastAsia="Times New Roman" w:hAnsi="Times New Roman"/>
                </w:rPr>
                <w:commentReference w:id="843"/>
              </w:r>
              <w:commentRangeEnd w:id="844"/>
              <w:r w:rsidR="00086115" w:rsidDel="00BD5DB6">
                <w:rPr>
                  <w:rStyle w:val="CommentReference"/>
                  <w:rFonts w:ascii="Times New Roman" w:eastAsia="Times New Roman" w:hAnsi="Times New Roman"/>
                </w:rPr>
                <w:commentReference w:id="844"/>
              </w:r>
              <w:commentRangeEnd w:id="845"/>
              <w:r w:rsidR="0099408E" w:rsidDel="00BD5DB6">
                <w:rPr>
                  <w:rStyle w:val="CommentReference"/>
                  <w:rFonts w:ascii="Times New Roman" w:eastAsia="Times New Roman" w:hAnsi="Times New Roman"/>
                </w:rPr>
                <w:commentReference w:id="845"/>
              </w:r>
            </w:del>
          </w:p>
        </w:tc>
        <w:tc>
          <w:tcPr>
            <w:tcW w:w="4501" w:type="dxa"/>
            <w:gridSpan w:val="15"/>
            <w:shd w:val="clear" w:color="auto" w:fill="F2F2F2" w:themeFill="background1" w:themeFillShade="F2"/>
          </w:tcPr>
          <w:p w14:paraId="0AD8F562" w14:textId="059428C7" w:rsidR="00976C6B" w:rsidRPr="009E51E5" w:rsidRDefault="00BD5DB6"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ins w:id="847" w:author="M Halfenger" w:date="2026-01-26T14:20:00Z" w16du:dateUtc="2026-01-26T20:20:00Z">
              <w:r w:rsidRPr="00935021">
                <w:rPr>
                  <w:rFonts w:ascii="Arial" w:eastAsia="Times New Roman" w:hAnsi="Arial"/>
                  <w:b/>
                  <w:bCs/>
                  <w:color w:val="000000" w:themeColor="text1"/>
                  <w:sz w:val="15"/>
                  <w:szCs w:val="15"/>
                  <w:rPrChange w:id="848" w:author="G Halfenger" w:date="2026-01-26T19:42:00Z" w16du:dateUtc="2026-01-27T01:42:00Z">
                    <w:rPr>
                      <w:rFonts w:ascii="Arial" w:eastAsia="Times New Roman" w:hAnsi="Arial"/>
                      <w:b/>
                      <w:bCs/>
                      <w:color w:val="000000" w:themeColor="text1"/>
                      <w:sz w:val="15"/>
                      <w:szCs w:val="15"/>
                      <w:highlight w:val="yellow"/>
                    </w:rPr>
                  </w:rPrChange>
                </w:rPr>
                <w:t>C</w:t>
              </w:r>
            </w:ins>
            <w:del w:id="849" w:author="M Halfenger" w:date="2026-01-26T14:20:00Z" w16du:dateUtc="2026-01-26T20:20:00Z">
              <w:r w:rsidR="00976C6B" w:rsidRPr="00935021" w:rsidDel="00BD5DB6">
                <w:rPr>
                  <w:rFonts w:ascii="Arial" w:eastAsia="Times New Roman" w:hAnsi="Arial"/>
                  <w:b/>
                  <w:bCs/>
                  <w:color w:val="000000" w:themeColor="text1"/>
                  <w:sz w:val="15"/>
                  <w:szCs w:val="15"/>
                  <w:rPrChange w:id="850" w:author="G Halfenger" w:date="2026-01-26T19:42:00Z" w16du:dateUtc="2026-01-27T01:42:00Z">
                    <w:rPr>
                      <w:rFonts w:ascii="Arial" w:eastAsia="Times New Roman" w:hAnsi="Arial"/>
                      <w:b/>
                      <w:bCs/>
                      <w:color w:val="000000" w:themeColor="text1"/>
                      <w:sz w:val="15"/>
                      <w:szCs w:val="15"/>
                      <w:highlight w:val="yellow"/>
                    </w:rPr>
                  </w:rPrChange>
                </w:rPr>
                <w:delText>Value of c</w:delText>
              </w:r>
            </w:del>
            <w:r w:rsidR="00976C6B" w:rsidRPr="00935021">
              <w:rPr>
                <w:rFonts w:ascii="Arial" w:eastAsia="Times New Roman" w:hAnsi="Arial"/>
                <w:b/>
                <w:bCs/>
                <w:color w:val="000000" w:themeColor="text1"/>
                <w:sz w:val="15"/>
                <w:szCs w:val="15"/>
                <w:rPrChange w:id="851" w:author="G Halfenger" w:date="2026-01-26T19:42:00Z" w16du:dateUtc="2026-01-27T01:42:00Z">
                  <w:rPr>
                    <w:rFonts w:ascii="Arial" w:eastAsia="Times New Roman" w:hAnsi="Arial"/>
                    <w:b/>
                    <w:bCs/>
                    <w:color w:val="000000" w:themeColor="text1"/>
                    <w:sz w:val="15"/>
                    <w:szCs w:val="15"/>
                    <w:highlight w:val="yellow"/>
                  </w:rPr>
                </w:rPrChange>
              </w:rPr>
              <w:t>ollateral</w:t>
            </w:r>
          </w:p>
        </w:tc>
        <w:tc>
          <w:tcPr>
            <w:tcW w:w="189" w:type="dxa"/>
            <w:gridSpan w:val="3"/>
            <w:vMerge w:val="restart"/>
          </w:tcPr>
          <w:p w14:paraId="404A6653" w14:textId="77777777" w:rsidR="00976C6B" w:rsidRPr="009E51E5" w:rsidRDefault="00976C6B" w:rsidP="009651E3">
            <w:pPr>
              <w:pStyle w:val="tableentry"/>
              <w:tabs>
                <w:tab w:val="clear" w:pos="216"/>
                <w:tab w:val="left" w:pos="360"/>
              </w:tabs>
              <w:spacing w:before="240" w:after="120"/>
              <w:ind w:left="360"/>
              <w:rPr>
                <w:b/>
                <w:color w:val="000000" w:themeColor="text1"/>
              </w:rPr>
            </w:pPr>
          </w:p>
        </w:tc>
      </w:tr>
      <w:tr w:rsidR="009651E3" w:rsidRPr="009E51E5" w14:paraId="274EDC1B" w14:textId="77777777" w:rsidTr="0049538D">
        <w:tblPrEx>
          <w:tblCellMar>
            <w:left w:w="29" w:type="dxa"/>
            <w:right w:w="14" w:type="dxa"/>
          </w:tblCellMar>
        </w:tblPrEx>
        <w:trPr>
          <w:gridAfter w:val="4"/>
          <w:wAfter w:w="277" w:type="dxa"/>
          <w:trHeight w:hRule="exact" w:val="353"/>
          <w:tblHeader/>
        </w:trPr>
        <w:tc>
          <w:tcPr>
            <w:tcW w:w="806" w:type="dxa"/>
            <w:gridSpan w:val="2"/>
            <w:vMerge/>
          </w:tcPr>
          <w:p w14:paraId="374C4D4C"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5776" w:type="dxa"/>
            <w:gridSpan w:val="11"/>
            <w:shd w:val="clear" w:color="auto" w:fill="FFFFFF" w:themeFill="background1"/>
          </w:tcPr>
          <w:p w14:paraId="053E3614" w14:textId="575C7918"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w:t>
            </w:r>
          </w:p>
        </w:tc>
        <w:tc>
          <w:tcPr>
            <w:tcW w:w="4501" w:type="dxa"/>
            <w:gridSpan w:val="15"/>
            <w:shd w:val="clear" w:color="auto" w:fill="FFFFFF" w:themeFill="background1"/>
          </w:tcPr>
          <w:p w14:paraId="3EAD578F" w14:textId="77777777"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vMerge/>
            <w:tcBorders>
              <w:left w:val="nil"/>
            </w:tcBorders>
          </w:tcPr>
          <w:p w14:paraId="1B04EEEE"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75A4E6FE" w14:textId="77777777" w:rsidTr="003E1591">
        <w:tblPrEx>
          <w:tblCellMar>
            <w:left w:w="29" w:type="dxa"/>
            <w:right w:w="14" w:type="dxa"/>
          </w:tblCellMar>
        </w:tblPrEx>
        <w:trPr>
          <w:gridAfter w:val="4"/>
          <w:wAfter w:w="277" w:type="dxa"/>
          <w:trHeight w:hRule="exact" w:val="434"/>
          <w:tblHeader/>
        </w:trPr>
        <w:tc>
          <w:tcPr>
            <w:tcW w:w="806" w:type="dxa"/>
            <w:gridSpan w:val="2"/>
          </w:tcPr>
          <w:p w14:paraId="175EC1C4"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5776" w:type="dxa"/>
            <w:gridSpan w:val="11"/>
            <w:shd w:val="clear" w:color="auto" w:fill="FFFFFF" w:themeFill="background1"/>
          </w:tcPr>
          <w:p w14:paraId="293C3A65" w14:textId="083F04DD" w:rsidR="009651E3" w:rsidRPr="009E51E5" w:rsidRDefault="009651E3" w:rsidP="009651E3">
            <w:pPr>
              <w:pStyle w:val="tableentry"/>
              <w:tabs>
                <w:tab w:val="clear" w:pos="216"/>
                <w:tab w:val="left" w:pos="360"/>
              </w:tabs>
              <w:spacing w:before="120" w:after="40"/>
              <w:rPr>
                <w:b/>
                <w:color w:val="000000" w:themeColor="text1"/>
              </w:rPr>
            </w:pPr>
            <w:r w:rsidRPr="009E51E5">
              <w:rPr>
                <w:b/>
                <w:color w:val="000000" w:themeColor="text1"/>
              </w:rPr>
              <w:t>_______________________</w:t>
            </w:r>
          </w:p>
        </w:tc>
        <w:tc>
          <w:tcPr>
            <w:tcW w:w="4501" w:type="dxa"/>
            <w:gridSpan w:val="15"/>
            <w:shd w:val="clear" w:color="auto" w:fill="FFFFFF" w:themeFill="background1"/>
          </w:tcPr>
          <w:p w14:paraId="06990565" w14:textId="77777777"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tcBorders>
              <w:left w:val="nil"/>
            </w:tcBorders>
          </w:tcPr>
          <w:p w14:paraId="377098DB"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2951EA87" w14:textId="77777777" w:rsidTr="0049538D">
        <w:tblPrEx>
          <w:tblCellMar>
            <w:left w:w="29" w:type="dxa"/>
            <w:right w:w="14" w:type="dxa"/>
          </w:tblCellMar>
        </w:tblPrEx>
        <w:trPr>
          <w:gridAfter w:val="4"/>
          <w:wAfter w:w="277" w:type="dxa"/>
          <w:trHeight w:val="335"/>
          <w:tblHeader/>
        </w:trPr>
        <w:tc>
          <w:tcPr>
            <w:tcW w:w="11272" w:type="dxa"/>
            <w:gridSpan w:val="31"/>
          </w:tcPr>
          <w:p w14:paraId="523E8B85" w14:textId="77777777" w:rsidR="009651E3" w:rsidRDefault="009651E3" w:rsidP="009651E3">
            <w:pPr>
              <w:pStyle w:val="tableentry"/>
              <w:tabs>
                <w:tab w:val="clear" w:pos="216"/>
                <w:tab w:val="left" w:pos="360"/>
              </w:tabs>
              <w:spacing w:before="120"/>
              <w:ind w:left="360" w:firstLine="333"/>
              <w:rPr>
                <w:i/>
                <w:color w:val="000000" w:themeColor="text1"/>
              </w:rPr>
            </w:pPr>
            <w:r w:rsidRPr="009E51E5">
              <w:rPr>
                <w:i/>
                <w:color w:val="000000" w:themeColor="text1"/>
              </w:rPr>
              <w:t>Inse</w:t>
            </w:r>
            <w:r>
              <w:rPr>
                <w:i/>
                <w:color w:val="000000" w:themeColor="text1"/>
              </w:rPr>
              <w:t>rt additional claims as needed.</w:t>
            </w:r>
          </w:p>
          <w:p w14:paraId="447B40DD" w14:textId="77777777" w:rsidR="009651E3"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Pr>
                <w:b/>
                <w:color w:val="000000" w:themeColor="text1"/>
              </w:rPr>
              <w:t>Pre-confirmation adequate protection payments.</w:t>
            </w:r>
          </w:p>
          <w:p w14:paraId="47742611"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4DE53477" w14:textId="77777777" w:rsidR="009651E3" w:rsidRPr="009E51E5" w:rsidRDefault="009651E3" w:rsidP="009651E3">
            <w:pPr>
              <w:pStyle w:val="tableentry"/>
              <w:tabs>
                <w:tab w:val="clear" w:pos="216"/>
                <w:tab w:val="left" w:pos="360"/>
              </w:tabs>
              <w:spacing w:before="0"/>
              <w:ind w:left="360" w:firstLine="12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w:t>
            </w:r>
            <w:r>
              <w:rPr>
                <w:i/>
                <w:color w:val="000000" w:themeColor="text1"/>
              </w:rPr>
              <w:t>6</w:t>
            </w:r>
            <w:r w:rsidRPr="009E51E5">
              <w:rPr>
                <w:i/>
                <w:color w:val="000000" w:themeColor="text1"/>
              </w:rPr>
              <w:t xml:space="preserve"> need not be completed or reproduced.</w:t>
            </w:r>
          </w:p>
          <w:p w14:paraId="6D1A8E59" w14:textId="77777777" w:rsidR="009651E3" w:rsidRPr="003E1591" w:rsidRDefault="009651E3" w:rsidP="009651E3">
            <w:pPr>
              <w:pStyle w:val="tableentry"/>
              <w:tabs>
                <w:tab w:val="clear" w:pos="216"/>
              </w:tabs>
              <w:spacing w:before="120" w:line="220" w:lineRule="exact"/>
              <w:ind w:left="749" w:right="576" w:hanging="274"/>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401F5E">
              <w:rPr>
                <w:rFonts w:cs="Arial"/>
                <w:color w:val="000000" w:themeColor="text1"/>
              </w:rPr>
              <w:t>Secured creditors who are entitled to pre-confirmation adequate protection payments on personal property under 11 U.S.C. § 1326(a) must file a claim to receive such payments.</w:t>
            </w:r>
            <w:r w:rsidRPr="00401F5E">
              <w:rPr>
                <w:rFonts w:cs="Arial"/>
                <w:b/>
                <w:color w:val="000000" w:themeColor="text1"/>
              </w:rPr>
              <w:t xml:space="preserve"> </w:t>
            </w:r>
            <w:r w:rsidRPr="00401F5E">
              <w:rPr>
                <w:rFonts w:cs="Arial"/>
                <w:color w:val="000000" w:themeColor="text1"/>
              </w:rPr>
              <w:t xml:space="preserve">Upon confirmation, the treatment of secured claims will be governed by the applicable paragraph above. The principal amount of the claim </w:t>
            </w:r>
            <w:r>
              <w:rPr>
                <w:rFonts w:cs="Arial"/>
                <w:color w:val="000000" w:themeColor="text1"/>
              </w:rPr>
              <w:t>will</w:t>
            </w:r>
            <w:r w:rsidRPr="00401F5E">
              <w:rPr>
                <w:rFonts w:cs="Arial"/>
                <w:color w:val="000000" w:themeColor="text1"/>
              </w:rPr>
              <w:t xml:space="preserve"> be reduced by the amount of adequate protection payments disbursed by the trustee. The trustee </w:t>
            </w:r>
            <w:r>
              <w:rPr>
                <w:rFonts w:cs="Arial"/>
                <w:color w:val="000000" w:themeColor="text1"/>
              </w:rPr>
              <w:t>will</w:t>
            </w:r>
            <w:r w:rsidRPr="00401F5E">
              <w:rPr>
                <w:rFonts w:cs="Arial"/>
                <w:color w:val="000000" w:themeColor="text1"/>
              </w:rPr>
              <w:t xml:space="preserve"> make the following monthly disbursements to creditors:</w:t>
            </w:r>
            <w:r>
              <w:rPr>
                <w:color w:val="000000" w:themeColor="text1"/>
              </w:rPr>
              <w:t xml:space="preserve"> </w:t>
            </w:r>
          </w:p>
          <w:p w14:paraId="2ED3D35C" w14:textId="77777777" w:rsidR="009651E3" w:rsidRDefault="009651E3" w:rsidP="009651E3">
            <w:pPr>
              <w:pStyle w:val="tableentry"/>
              <w:tabs>
                <w:tab w:val="clear" w:pos="216"/>
                <w:tab w:val="left" w:pos="360"/>
              </w:tabs>
              <w:spacing w:before="240"/>
              <w:ind w:left="360" w:right="485"/>
              <w:rPr>
                <w:b/>
                <w:color w:val="000000" w:themeColor="text1"/>
              </w:rPr>
            </w:pPr>
            <w:r>
              <w:rPr>
                <w:b/>
                <w:color w:val="000000" w:themeColor="text1"/>
              </w:rPr>
              <w:t>Name of creditor                                       Collateral                                                                    Monthly adequate protection payment amount</w:t>
            </w:r>
          </w:p>
          <w:p w14:paraId="0F6040F9" w14:textId="77777777" w:rsidR="009651E3" w:rsidRDefault="009651E3" w:rsidP="009651E3">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7AA94E0B" w14:textId="77777777" w:rsidR="009651E3" w:rsidRDefault="009651E3" w:rsidP="009651E3">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4C240809" w14:textId="77777777" w:rsidR="009651E3" w:rsidRPr="003E1591" w:rsidRDefault="009651E3" w:rsidP="009651E3">
            <w:pPr>
              <w:pStyle w:val="tableentry"/>
              <w:tabs>
                <w:tab w:val="clear" w:pos="216"/>
                <w:tab w:val="left" w:pos="360"/>
              </w:tabs>
              <w:spacing w:before="240"/>
              <w:ind w:left="360"/>
              <w:rPr>
                <w:i/>
                <w:color w:val="000000" w:themeColor="text1"/>
              </w:rPr>
            </w:pPr>
            <w:r w:rsidRPr="003E1591">
              <w:rPr>
                <w:i/>
                <w:color w:val="000000" w:themeColor="text1"/>
              </w:rPr>
              <w:t>Insert additional claims as needed.</w:t>
            </w:r>
          </w:p>
          <w:p w14:paraId="67CC7283" w14:textId="77777777" w:rsidR="009651E3" w:rsidRPr="0049538D" w:rsidRDefault="009651E3" w:rsidP="009651E3">
            <w:pPr>
              <w:pStyle w:val="tableentry"/>
              <w:tabs>
                <w:tab w:val="clear" w:pos="216"/>
                <w:tab w:val="left" w:pos="360"/>
              </w:tabs>
              <w:spacing w:before="120"/>
              <w:ind w:left="360" w:firstLine="333"/>
              <w:rPr>
                <w:i/>
                <w:color w:val="000000" w:themeColor="text1"/>
              </w:rPr>
            </w:pPr>
          </w:p>
        </w:tc>
      </w:tr>
      <w:tr w:rsidR="009651E3" w:rsidRPr="009E51E5" w14:paraId="41F3F48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5"/>
          <w:wAfter w:w="295" w:type="dxa"/>
          <w:trHeight w:val="207"/>
        </w:trPr>
        <w:tc>
          <w:tcPr>
            <w:tcW w:w="903" w:type="dxa"/>
            <w:gridSpan w:val="3"/>
            <w:tcBorders>
              <w:left w:val="nil"/>
              <w:bottom w:val="single" w:sz="12" w:space="0" w:color="auto"/>
            </w:tcBorders>
            <w:shd w:val="clear" w:color="auto" w:fill="000000"/>
          </w:tcPr>
          <w:p w14:paraId="469EF5D7" w14:textId="77777777" w:rsidR="009651E3" w:rsidRPr="009E51E5" w:rsidRDefault="009651E3" w:rsidP="009651E3">
            <w:pPr>
              <w:pStyle w:val="Partlabel"/>
              <w:rPr>
                <w:bCs w:val="0"/>
                <w:color w:val="000000" w:themeColor="text1"/>
                <w:sz w:val="24"/>
                <w:szCs w:val="24"/>
              </w:rPr>
            </w:pPr>
            <w:r w:rsidRPr="00E6753B">
              <w:rPr>
                <w:color w:val="FFFFFF" w:themeColor="background1"/>
              </w:rPr>
              <w:t xml:space="preserve">Part </w:t>
            </w:r>
            <w:r>
              <w:rPr>
                <w:color w:val="FFFFFF" w:themeColor="background1"/>
              </w:rPr>
              <w:t>4</w:t>
            </w:r>
            <w:r w:rsidRPr="00E6753B">
              <w:rPr>
                <w:color w:val="FFFFFF" w:themeColor="background1"/>
              </w:rPr>
              <w:t xml:space="preserve">: </w:t>
            </w:r>
            <w:r w:rsidRPr="009E51E5">
              <w:rPr>
                <w:color w:val="000000" w:themeColor="text1"/>
              </w:rPr>
              <w:t xml:space="preserve"> </w:t>
            </w:r>
          </w:p>
        </w:tc>
        <w:tc>
          <w:tcPr>
            <w:tcW w:w="10351" w:type="dxa"/>
            <w:gridSpan w:val="27"/>
            <w:tcBorders>
              <w:bottom w:val="single" w:sz="12" w:space="0" w:color="auto"/>
              <w:right w:val="nil"/>
            </w:tcBorders>
          </w:tcPr>
          <w:p w14:paraId="5B4A06CE" w14:textId="77777777" w:rsidR="009651E3" w:rsidRPr="009E51E5" w:rsidRDefault="009651E3" w:rsidP="009651E3">
            <w:pPr>
              <w:pStyle w:val="Partlabel"/>
              <w:rPr>
                <w:bCs w:val="0"/>
                <w:color w:val="000000" w:themeColor="text1"/>
                <w:sz w:val="24"/>
                <w:szCs w:val="24"/>
              </w:rPr>
            </w:pPr>
            <w:r w:rsidRPr="009E51E5">
              <w:rPr>
                <w:color w:val="000000" w:themeColor="text1"/>
              </w:rPr>
              <w:t>Treatment of Fees and Priority Claims</w:t>
            </w:r>
          </w:p>
        </w:tc>
      </w:tr>
      <w:tr w:rsidR="009651E3" w:rsidRPr="009E51E5" w14:paraId="4AE4DA7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699"/>
          <w:tblHeader/>
        </w:trPr>
        <w:tc>
          <w:tcPr>
            <w:tcW w:w="11272" w:type="dxa"/>
            <w:gridSpan w:val="31"/>
            <w:tcBorders>
              <w:top w:val="single" w:sz="12" w:space="0" w:color="auto"/>
              <w:left w:val="nil"/>
              <w:bottom w:val="nil"/>
              <w:right w:val="nil"/>
            </w:tcBorders>
          </w:tcPr>
          <w:p w14:paraId="46F91498" w14:textId="77777777" w:rsidR="009651E3" w:rsidRPr="009E51E5" w:rsidRDefault="009651E3" w:rsidP="009651E3">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General</w:t>
            </w:r>
          </w:p>
          <w:p w14:paraId="5C97E97A" w14:textId="74AA3739" w:rsidR="009651E3" w:rsidRPr="009E51E5" w:rsidRDefault="009651E3" w:rsidP="009651E3">
            <w:pPr>
              <w:pStyle w:val="tableentry"/>
              <w:tabs>
                <w:tab w:val="clear" w:pos="216"/>
                <w:tab w:val="left" w:pos="360"/>
              </w:tabs>
              <w:spacing w:before="0" w:after="120" w:line="220" w:lineRule="exact"/>
              <w:ind w:left="331"/>
              <w:rPr>
                <w:color w:val="000000" w:themeColor="text1"/>
              </w:rPr>
            </w:pPr>
            <w:r w:rsidRPr="009E51E5">
              <w:rPr>
                <w:color w:val="000000" w:themeColor="text1"/>
              </w:rPr>
              <w:t>Trustee’s fees and all allowed priority claims will be paid in full without post</w:t>
            </w:r>
            <w:r>
              <w:rPr>
                <w:color w:val="000000" w:themeColor="text1"/>
              </w:rPr>
              <w:t>-</w:t>
            </w:r>
            <w:r w:rsidRPr="009E51E5">
              <w:rPr>
                <w:color w:val="000000" w:themeColor="text1"/>
              </w:rPr>
              <w:t>petition interest</w:t>
            </w:r>
            <w:r>
              <w:rPr>
                <w:color w:val="000000" w:themeColor="text1"/>
              </w:rPr>
              <w:t xml:space="preserve"> </w:t>
            </w:r>
            <w:r w:rsidRPr="00313C4D">
              <w:rPr>
                <w:color w:val="000000" w:themeColor="text1"/>
              </w:rPr>
              <w:t xml:space="preserve">unless the plan otherwise </w:t>
            </w:r>
            <w:r w:rsidRPr="006C3771">
              <w:rPr>
                <w:color w:val="000000" w:themeColor="text1"/>
              </w:rPr>
              <w:t xml:space="preserve">provides. If </w:t>
            </w:r>
            <w:r w:rsidRPr="00511707">
              <w:rPr>
                <w:color w:val="000000" w:themeColor="text1"/>
              </w:rPr>
              <w:t xml:space="preserve">the plan provides for payment of </w:t>
            </w:r>
            <w:r w:rsidRPr="006C3771">
              <w:rPr>
                <w:color w:val="000000" w:themeColor="text1"/>
              </w:rPr>
              <w:t xml:space="preserve">interest </w:t>
            </w:r>
            <w:r w:rsidRPr="00511707">
              <w:rPr>
                <w:color w:val="000000" w:themeColor="text1"/>
              </w:rPr>
              <w:t>on priority claims</w:t>
            </w:r>
            <w:r w:rsidRPr="006C3771">
              <w:rPr>
                <w:color w:val="000000" w:themeColor="text1"/>
              </w:rPr>
              <w:t xml:space="preserve">, </w:t>
            </w:r>
            <w:r w:rsidRPr="00511707">
              <w:rPr>
                <w:color w:val="000000" w:themeColor="text1"/>
              </w:rPr>
              <w:t>interest</w:t>
            </w:r>
            <w:r w:rsidRPr="006C3771">
              <w:rPr>
                <w:color w:val="000000" w:themeColor="text1"/>
              </w:rPr>
              <w:t xml:space="preserve"> begins to accrue on the </w:t>
            </w:r>
            <w:r w:rsidRPr="00FA31DF">
              <w:rPr>
                <w:color w:val="000000" w:themeColor="text1"/>
              </w:rPr>
              <w:t>confirmation date unless the plan provides otherwise in Section 8.3.</w:t>
            </w:r>
          </w:p>
        </w:tc>
      </w:tr>
      <w:tr w:rsidR="009651E3" w:rsidRPr="009E51E5" w14:paraId="6DF0FBB6"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29"/>
          <w:tblHeader/>
        </w:trPr>
        <w:tc>
          <w:tcPr>
            <w:tcW w:w="11272" w:type="dxa"/>
            <w:gridSpan w:val="31"/>
            <w:tcBorders>
              <w:left w:val="nil"/>
              <w:bottom w:val="nil"/>
              <w:right w:val="nil"/>
            </w:tcBorders>
          </w:tcPr>
          <w:p w14:paraId="489EE033" w14:textId="77777777" w:rsidR="009651E3" w:rsidRPr="009E51E5" w:rsidRDefault="009651E3" w:rsidP="009651E3">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Trustee’s</w:t>
            </w:r>
            <w:r w:rsidRPr="009E51E5">
              <w:rPr>
                <w:b/>
                <w:color w:val="000000" w:themeColor="text1"/>
                <w:szCs w:val="20"/>
              </w:rPr>
              <w:t xml:space="preserve"> fees</w:t>
            </w:r>
          </w:p>
          <w:p w14:paraId="120BE8DC" w14:textId="61D9A0EB" w:rsidR="009651E3" w:rsidRPr="009E51E5" w:rsidRDefault="009651E3" w:rsidP="009651E3">
            <w:pPr>
              <w:pStyle w:val="tableentry"/>
              <w:tabs>
                <w:tab w:val="clear" w:pos="216"/>
                <w:tab w:val="left" w:pos="360"/>
                <w:tab w:val="left" w:pos="2670"/>
                <w:tab w:val="left" w:pos="3750"/>
                <w:tab w:val="left" w:pos="8610"/>
              </w:tabs>
              <w:spacing w:before="0" w:line="220" w:lineRule="exact"/>
              <w:ind w:left="360"/>
              <w:rPr>
                <w:i/>
                <w:color w:val="000000" w:themeColor="text1"/>
                <w:sz w:val="20"/>
                <w:szCs w:val="20"/>
              </w:rPr>
            </w:pPr>
            <w:proofErr w:type="gramStart"/>
            <w:r w:rsidRPr="009E51E5">
              <w:rPr>
                <w:color w:val="000000" w:themeColor="text1"/>
                <w:szCs w:val="20"/>
              </w:rPr>
              <w:t>Trustee’s</w:t>
            </w:r>
            <w:proofErr w:type="gramEnd"/>
            <w:r w:rsidRPr="009E51E5">
              <w:rPr>
                <w:color w:val="000000" w:themeColor="text1"/>
                <w:szCs w:val="20"/>
              </w:rPr>
              <w:t xml:space="preserve"> fees are governed by statute and may change </w:t>
            </w:r>
            <w:proofErr w:type="gramStart"/>
            <w:r w:rsidRPr="009E51E5">
              <w:rPr>
                <w:color w:val="000000" w:themeColor="text1"/>
                <w:szCs w:val="20"/>
              </w:rPr>
              <w:t>during the course of</w:t>
            </w:r>
            <w:proofErr w:type="gramEnd"/>
            <w:r w:rsidRPr="009E51E5">
              <w:rPr>
                <w:color w:val="000000" w:themeColor="text1"/>
                <w:szCs w:val="20"/>
              </w:rPr>
              <w:t xml:space="preserve"> the case but are estimated to be </w:t>
            </w:r>
            <w:r w:rsidRPr="009E51E5">
              <w:rPr>
                <w:color w:val="000000" w:themeColor="text1"/>
                <w:szCs w:val="20"/>
                <w:shd w:val="clear" w:color="auto" w:fill="FFFFFF" w:themeFill="background1"/>
              </w:rPr>
              <w:t>________</w:t>
            </w:r>
            <w:r w:rsidRPr="009E51E5">
              <w:rPr>
                <w:color w:val="000000" w:themeColor="text1"/>
                <w:szCs w:val="20"/>
              </w:rPr>
              <w:t>% of plan payments</w:t>
            </w:r>
            <w:r w:rsidRPr="002A36D0">
              <w:rPr>
                <w:color w:val="000000" w:themeColor="text1"/>
                <w:szCs w:val="20"/>
                <w:highlight w:val="cyan"/>
                <w:rPrChange w:id="852" w:author="G Halfenger" w:date="2026-01-26T18:22:00Z" w16du:dateUtc="2026-01-27T00:22:00Z">
                  <w:rPr>
                    <w:color w:val="000000" w:themeColor="text1"/>
                    <w:szCs w:val="20"/>
                  </w:rPr>
                </w:rPrChange>
              </w:rPr>
              <w:t xml:space="preserve">; </w:t>
            </w:r>
            <w:ins w:id="853" w:author="G Halfenger" w:date="2026-01-26T18:22:00Z" w16du:dateUtc="2026-01-27T00:22:00Z">
              <w:r w:rsidR="002A36D0" w:rsidRPr="002A36D0">
                <w:rPr>
                  <w:color w:val="000000" w:themeColor="text1"/>
                  <w:szCs w:val="20"/>
                  <w:highlight w:val="cyan"/>
                  <w:rPrChange w:id="854" w:author="G Halfenger" w:date="2026-01-26T18:22:00Z" w16du:dateUtc="2026-01-27T00:22:00Z">
                    <w:rPr>
                      <w:color w:val="000000" w:themeColor="text1"/>
                      <w:szCs w:val="20"/>
                    </w:rPr>
                  </w:rPrChange>
                </w:rPr>
                <w:t xml:space="preserve">total trustee fees </w:t>
              </w:r>
            </w:ins>
            <w:del w:id="855" w:author="G Halfenger" w:date="2026-01-26T18:22:00Z" w16du:dateUtc="2026-01-27T00:22:00Z">
              <w:r w:rsidRPr="002A36D0" w:rsidDel="002A36D0">
                <w:rPr>
                  <w:color w:val="000000" w:themeColor="text1"/>
                  <w:szCs w:val="20"/>
                  <w:highlight w:val="cyan"/>
                  <w:rPrChange w:id="856" w:author="G Halfenger" w:date="2026-01-26T18:22:00Z" w16du:dateUtc="2026-01-27T00:22:00Z">
                    <w:rPr>
                      <w:color w:val="000000" w:themeColor="text1"/>
                      <w:szCs w:val="20"/>
                    </w:rPr>
                  </w:rPrChange>
                </w:rPr>
                <w:delText>a</w:delText>
              </w:r>
            </w:del>
            <w:del w:id="857" w:author="G Halfenger" w:date="2026-01-26T18:21:00Z" w16du:dateUtc="2026-01-27T00:21:00Z">
              <w:r w:rsidRPr="002A36D0" w:rsidDel="002A36D0">
                <w:rPr>
                  <w:color w:val="000000" w:themeColor="text1"/>
                  <w:szCs w:val="20"/>
                  <w:highlight w:val="cyan"/>
                  <w:rPrChange w:id="858" w:author="G Halfenger" w:date="2026-01-26T18:22:00Z" w16du:dateUtc="2026-01-27T00:22:00Z">
                    <w:rPr>
                      <w:color w:val="000000" w:themeColor="text1"/>
                      <w:szCs w:val="20"/>
                    </w:rPr>
                  </w:rPrChange>
                </w:rPr>
                <w:delText xml:space="preserve">nd during the plan term, they </w:delText>
              </w:r>
            </w:del>
            <w:r w:rsidRPr="002A36D0">
              <w:rPr>
                <w:color w:val="000000" w:themeColor="text1"/>
                <w:szCs w:val="20"/>
                <w:highlight w:val="cyan"/>
                <w:rPrChange w:id="859" w:author="G Halfenger" w:date="2026-01-26T18:22:00Z" w16du:dateUtc="2026-01-27T00:22:00Z">
                  <w:rPr>
                    <w:color w:val="000000" w:themeColor="text1"/>
                    <w:szCs w:val="20"/>
                  </w:rPr>
                </w:rPrChange>
              </w:rPr>
              <w:t xml:space="preserve">are estimated to </w:t>
            </w:r>
            <w:del w:id="860" w:author="G Halfenger" w:date="2026-01-26T18:22:00Z" w16du:dateUtc="2026-01-27T00:22:00Z">
              <w:r w:rsidRPr="002A36D0" w:rsidDel="002A36D0">
                <w:rPr>
                  <w:color w:val="000000" w:themeColor="text1"/>
                  <w:szCs w:val="20"/>
                  <w:highlight w:val="cyan"/>
                  <w:rPrChange w:id="861" w:author="G Halfenger" w:date="2026-01-26T18:22:00Z" w16du:dateUtc="2026-01-27T00:22:00Z">
                    <w:rPr>
                      <w:color w:val="000000" w:themeColor="text1"/>
                      <w:szCs w:val="20"/>
                    </w:rPr>
                  </w:rPrChange>
                </w:rPr>
                <w:delText xml:space="preserve">total </w:delText>
              </w:r>
            </w:del>
            <w:ins w:id="862" w:author="G Halfenger" w:date="2026-01-26T18:22:00Z" w16du:dateUtc="2026-01-27T00:22:00Z">
              <w:r w:rsidR="002A36D0" w:rsidRPr="002A36D0">
                <w:rPr>
                  <w:color w:val="000000" w:themeColor="text1"/>
                  <w:szCs w:val="20"/>
                  <w:highlight w:val="cyan"/>
                  <w:rPrChange w:id="863" w:author="G Halfenger" w:date="2026-01-26T18:22:00Z" w16du:dateUtc="2026-01-27T00:22:00Z">
                    <w:rPr>
                      <w:color w:val="000000" w:themeColor="text1"/>
                      <w:szCs w:val="20"/>
                    </w:rPr>
                  </w:rPrChange>
                </w:rPr>
                <w:t>be</w:t>
              </w:r>
              <w:r w:rsidR="002A36D0" w:rsidRPr="009E51E5">
                <w:rPr>
                  <w:color w:val="000000" w:themeColor="text1"/>
                  <w:szCs w:val="20"/>
                </w:rPr>
                <w:t xml:space="preserve"> </w:t>
              </w:r>
            </w:ins>
            <w:r w:rsidRPr="009E51E5">
              <w:rPr>
                <w:color w:val="000000" w:themeColor="text1"/>
                <w:szCs w:val="20"/>
              </w:rPr>
              <w:t>$</w:t>
            </w:r>
            <w:r w:rsidRPr="009E51E5">
              <w:rPr>
                <w:color w:val="000000" w:themeColor="text1"/>
                <w:szCs w:val="20"/>
                <w:shd w:val="clear" w:color="auto" w:fill="FFFFFF" w:themeFill="background1"/>
              </w:rPr>
              <w:t>___________</w:t>
            </w:r>
            <w:r w:rsidRPr="009E51E5">
              <w:rPr>
                <w:color w:val="000000" w:themeColor="text1"/>
                <w:szCs w:val="20"/>
              </w:rPr>
              <w:t xml:space="preserve">. </w:t>
            </w:r>
          </w:p>
        </w:tc>
      </w:tr>
      <w:tr w:rsidR="009651E3" w:rsidRPr="009E51E5" w14:paraId="0D3552F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46"/>
          <w:tblHeader/>
        </w:trPr>
        <w:tc>
          <w:tcPr>
            <w:tcW w:w="11272" w:type="dxa"/>
            <w:gridSpan w:val="31"/>
            <w:tcBorders>
              <w:top w:val="nil"/>
              <w:left w:val="nil"/>
              <w:bottom w:val="nil"/>
              <w:right w:val="nil"/>
            </w:tcBorders>
          </w:tcPr>
          <w:p w14:paraId="50F5735F" w14:textId="77777777" w:rsidR="009651E3" w:rsidRPr="00935021" w:rsidRDefault="009651E3" w:rsidP="009651E3">
            <w:pPr>
              <w:pStyle w:val="tableentry"/>
              <w:numPr>
                <w:ilvl w:val="0"/>
                <w:numId w:val="13"/>
              </w:numPr>
              <w:tabs>
                <w:tab w:val="clear" w:pos="216"/>
                <w:tab w:val="left" w:pos="360"/>
                <w:tab w:val="left" w:pos="4470"/>
                <w:tab w:val="left" w:pos="5820"/>
              </w:tabs>
              <w:spacing w:before="240" w:after="120"/>
              <w:ind w:left="360"/>
              <w:rPr>
                <w:b/>
                <w:color w:val="000000" w:themeColor="text1"/>
              </w:rPr>
            </w:pPr>
            <w:r w:rsidRPr="00935021">
              <w:rPr>
                <w:b/>
                <w:color w:val="000000" w:themeColor="text1"/>
              </w:rPr>
              <w:t>Attorney’s fees</w:t>
            </w:r>
          </w:p>
          <w:p w14:paraId="7357DFE5" w14:textId="6F0C1270" w:rsidR="009651E3" w:rsidRPr="00327898" w:rsidRDefault="009651E3" w:rsidP="009651E3">
            <w:pPr>
              <w:pStyle w:val="tableentry"/>
              <w:tabs>
                <w:tab w:val="clear" w:pos="216"/>
                <w:tab w:val="left" w:pos="360"/>
                <w:tab w:val="left" w:pos="3210"/>
                <w:tab w:val="left" w:pos="4470"/>
                <w:tab w:val="left" w:pos="5820"/>
              </w:tabs>
              <w:spacing w:before="120" w:after="120" w:line="220" w:lineRule="exact"/>
              <w:ind w:left="360"/>
              <w:rPr>
                <w:b/>
                <w:color w:val="000000" w:themeColor="text1"/>
                <w:highlight w:val="yellow"/>
                <w:rPrChange w:id="864" w:author="M Halfenger" w:date="2026-01-26T14:47:00Z" w16du:dateUtc="2026-01-26T20:47:00Z">
                  <w:rPr>
                    <w:b/>
                    <w:color w:val="000000" w:themeColor="text1"/>
                  </w:rPr>
                </w:rPrChange>
              </w:rPr>
            </w:pPr>
            <w:r w:rsidRPr="00935021">
              <w:rPr>
                <w:color w:val="000000" w:themeColor="text1"/>
                <w:highlight w:val="cyan"/>
                <w:rPrChange w:id="865" w:author="G Halfenger" w:date="2026-01-26T19:44:00Z" w16du:dateUtc="2026-01-27T01:44:00Z">
                  <w:rPr>
                    <w:color w:val="000000" w:themeColor="text1"/>
                  </w:rPr>
                </w:rPrChange>
              </w:rPr>
              <w:t xml:space="preserve">The </w:t>
            </w:r>
            <w:ins w:id="866" w:author="M Halfenger" w:date="2026-01-26T14:25:00Z" w16du:dateUtc="2026-01-26T20:25:00Z">
              <w:r w:rsidR="00BD5DB6" w:rsidRPr="00935021">
                <w:rPr>
                  <w:color w:val="000000" w:themeColor="text1"/>
                  <w:highlight w:val="cyan"/>
                  <w:rPrChange w:id="867" w:author="G Halfenger" w:date="2026-01-26T19:44:00Z" w16du:dateUtc="2026-01-27T01:44:00Z">
                    <w:rPr>
                      <w:color w:val="000000" w:themeColor="text1"/>
                    </w:rPr>
                  </w:rPrChange>
                </w:rPr>
                <w:t xml:space="preserve">trustee will pay </w:t>
              </w:r>
            </w:ins>
            <w:del w:id="868" w:author="M Halfenger" w:date="2026-01-26T14:26:00Z" w16du:dateUtc="2026-01-26T20:26:00Z">
              <w:r w:rsidRPr="00935021" w:rsidDel="00BD5DB6">
                <w:rPr>
                  <w:color w:val="000000" w:themeColor="text1"/>
                  <w:highlight w:val="cyan"/>
                  <w:rPrChange w:id="869" w:author="G Halfenger" w:date="2026-01-26T19:44:00Z" w16du:dateUtc="2026-01-27T01:44:00Z">
                    <w:rPr>
                      <w:color w:val="000000" w:themeColor="text1"/>
                    </w:rPr>
                  </w:rPrChange>
                </w:rPr>
                <w:delText>balance of the</w:delText>
              </w:r>
            </w:del>
            <w:ins w:id="870" w:author="M Halfenger" w:date="2026-01-26T14:37:00Z" w16du:dateUtc="2026-01-26T20:37:00Z">
              <w:r w:rsidR="004C7ED7" w:rsidRPr="00935021">
                <w:rPr>
                  <w:color w:val="000000" w:themeColor="text1"/>
                  <w:highlight w:val="cyan"/>
                  <w:rPrChange w:id="871" w:author="G Halfenger" w:date="2026-01-26T19:44:00Z" w16du:dateUtc="2026-01-27T01:44:00Z">
                    <w:rPr>
                      <w:color w:val="000000" w:themeColor="text1"/>
                    </w:rPr>
                  </w:rPrChange>
                </w:rPr>
                <w:t xml:space="preserve">all allowed </w:t>
              </w:r>
            </w:ins>
            <w:ins w:id="872" w:author="M Halfenger" w:date="2026-01-26T14:26:00Z" w16du:dateUtc="2026-01-26T20:26:00Z">
              <w:r w:rsidR="00BD5DB6" w:rsidRPr="00935021">
                <w:rPr>
                  <w:color w:val="000000" w:themeColor="text1"/>
                  <w:highlight w:val="cyan"/>
                  <w:rPrChange w:id="873" w:author="G Halfenger" w:date="2026-01-26T19:44:00Z" w16du:dateUtc="2026-01-27T01:44:00Z">
                    <w:rPr>
                      <w:color w:val="000000" w:themeColor="text1"/>
                    </w:rPr>
                  </w:rPrChange>
                </w:rPr>
                <w:t>attorneys’</w:t>
              </w:r>
            </w:ins>
            <w:r w:rsidRPr="00935021">
              <w:rPr>
                <w:color w:val="000000" w:themeColor="text1"/>
                <w:highlight w:val="cyan"/>
                <w:rPrChange w:id="874" w:author="G Halfenger" w:date="2026-01-26T19:44:00Z" w16du:dateUtc="2026-01-27T01:44:00Z">
                  <w:rPr>
                    <w:color w:val="000000" w:themeColor="text1"/>
                  </w:rPr>
                </w:rPrChange>
              </w:rPr>
              <w:t xml:space="preserve"> fees </w:t>
            </w:r>
            <w:ins w:id="875" w:author="M Halfenger" w:date="2026-01-26T14:37:00Z" w16du:dateUtc="2026-01-26T20:37:00Z">
              <w:r w:rsidR="004C7ED7" w:rsidRPr="00935021">
                <w:rPr>
                  <w:color w:val="000000" w:themeColor="text1"/>
                  <w:highlight w:val="cyan"/>
                  <w:rPrChange w:id="876" w:author="G Halfenger" w:date="2026-01-26T19:44:00Z" w16du:dateUtc="2026-01-27T01:44:00Z">
                    <w:rPr>
                      <w:color w:val="000000" w:themeColor="text1"/>
                    </w:rPr>
                  </w:rPrChange>
                </w:rPr>
                <w:t xml:space="preserve">unless </w:t>
              </w:r>
            </w:ins>
            <w:ins w:id="877" w:author="M Halfenger" w:date="2026-01-26T14:38:00Z" w16du:dateUtc="2026-01-26T20:38:00Z">
              <w:r w:rsidR="004C7ED7" w:rsidRPr="00935021">
                <w:rPr>
                  <w:color w:val="000000" w:themeColor="text1"/>
                  <w:highlight w:val="cyan"/>
                  <w:rPrChange w:id="878" w:author="G Halfenger" w:date="2026-01-26T19:44:00Z" w16du:dateUtc="2026-01-27T01:44:00Z">
                    <w:rPr>
                      <w:color w:val="000000" w:themeColor="text1"/>
                    </w:rPr>
                  </w:rPrChange>
                </w:rPr>
                <w:t>otherwise provided by the plan or court order</w:t>
              </w:r>
            </w:ins>
            <w:ins w:id="879" w:author="G Halfenger" w:date="2026-01-26T19:43:00Z" w16du:dateUtc="2026-01-27T01:43:00Z">
              <w:r w:rsidR="00935021" w:rsidRPr="00935021">
                <w:rPr>
                  <w:color w:val="000000" w:themeColor="text1"/>
                  <w:highlight w:val="cyan"/>
                  <w:rPrChange w:id="880" w:author="G Halfenger" w:date="2026-01-26T19:44:00Z" w16du:dateUtc="2026-01-27T01:44:00Z">
                    <w:rPr>
                      <w:color w:val="000000" w:themeColor="text1"/>
                      <w:highlight w:val="magenta"/>
                    </w:rPr>
                  </w:rPrChange>
                </w:rPr>
                <w:t xml:space="preserve">; </w:t>
              </w:r>
            </w:ins>
            <w:ins w:id="881" w:author="M Halfenger" w:date="2026-02-02T01:19:00Z" w16du:dateUtc="2026-02-02T07:19:00Z">
              <w:r w:rsidR="009D7875">
                <w:rPr>
                  <w:color w:val="000000" w:themeColor="text1"/>
                  <w:highlight w:val="cyan"/>
                </w:rPr>
                <w:t>unless otherwise ordered</w:t>
              </w:r>
            </w:ins>
            <w:ins w:id="882" w:author="M Halfenger" w:date="2026-02-02T01:40:00Z" w16du:dateUtc="2026-02-02T07:40:00Z">
              <w:r w:rsidR="00DB6B46">
                <w:rPr>
                  <w:color w:val="000000" w:themeColor="text1"/>
                  <w:highlight w:val="cyan"/>
                </w:rPr>
                <w:t>,</w:t>
              </w:r>
            </w:ins>
            <w:ins w:id="883" w:author="M Halfenger" w:date="2026-02-02T01:19:00Z" w16du:dateUtc="2026-02-02T07:19:00Z">
              <w:r w:rsidR="009D7875">
                <w:rPr>
                  <w:color w:val="000000" w:themeColor="text1"/>
                  <w:highlight w:val="cyan"/>
                </w:rPr>
                <w:t xml:space="preserve"> </w:t>
              </w:r>
            </w:ins>
            <w:ins w:id="884" w:author="M Halfenger" w:date="2026-01-26T14:38:00Z" w16du:dateUtc="2026-01-26T20:38:00Z">
              <w:del w:id="885" w:author="G Halfenger" w:date="2026-01-26T19:44:00Z" w16du:dateUtc="2026-01-27T01:44:00Z">
                <w:r w:rsidR="004C7ED7" w:rsidRPr="00935021" w:rsidDel="00935021">
                  <w:rPr>
                    <w:color w:val="000000" w:themeColor="text1"/>
                    <w:highlight w:val="cyan"/>
                    <w:rPrChange w:id="886" w:author="G Halfenger" w:date="2026-01-26T19:44:00Z" w16du:dateUtc="2026-01-27T01:44:00Z">
                      <w:rPr>
                        <w:color w:val="000000" w:themeColor="text1"/>
                      </w:rPr>
                    </w:rPrChange>
                  </w:rPr>
                  <w:delText xml:space="preserve">. </w:delText>
                </w:r>
              </w:del>
            </w:ins>
            <w:del w:id="887" w:author="G Halfenger" w:date="2026-01-26T19:44:00Z" w16du:dateUtc="2026-01-27T01:44:00Z">
              <w:r w:rsidRPr="00935021" w:rsidDel="00935021">
                <w:rPr>
                  <w:color w:val="000000" w:themeColor="text1"/>
                  <w:highlight w:val="cyan"/>
                  <w:rPrChange w:id="888" w:author="G Halfenger" w:date="2026-01-26T19:44:00Z" w16du:dateUtc="2026-01-27T01:44:00Z">
                    <w:rPr>
                      <w:color w:val="000000" w:themeColor="text1"/>
                    </w:rPr>
                  </w:rPrChange>
                </w:rPr>
                <w:delText xml:space="preserve">owed to the attorney </w:delText>
              </w:r>
            </w:del>
            <w:ins w:id="889" w:author="M Halfenger" w:date="2026-01-26T14:27:00Z" w16du:dateUtc="2026-01-26T20:27:00Z">
              <w:del w:id="890" w:author="G Halfenger" w:date="2026-01-26T19:44:00Z" w16du:dateUtc="2026-01-27T01:44:00Z">
                <w:r w:rsidR="001B3A6D" w:rsidRPr="00935021" w:rsidDel="00935021">
                  <w:rPr>
                    <w:color w:val="000000" w:themeColor="text1"/>
                    <w:highlight w:val="cyan"/>
                    <w:rPrChange w:id="891" w:author="G Halfenger" w:date="2026-01-26T19:44:00Z" w16du:dateUtc="2026-01-27T01:44:00Z">
                      <w:rPr>
                        <w:color w:val="000000" w:themeColor="text1"/>
                      </w:rPr>
                    </w:rPrChange>
                  </w:rPr>
                  <w:delText xml:space="preserve">as provided in the Rule 2016 statement unless the court otherwise orders. </w:delText>
                </w:r>
              </w:del>
            </w:ins>
            <w:del w:id="892" w:author="G Halfenger" w:date="2026-01-26T19:44:00Z" w16du:dateUtc="2026-01-27T01:44:00Z">
              <w:r w:rsidRPr="00935021" w:rsidDel="00935021">
                <w:rPr>
                  <w:color w:val="000000" w:themeColor="text1"/>
                  <w:highlight w:val="cyan"/>
                  <w:rPrChange w:id="893" w:author="G Halfenger" w:date="2026-01-26T19:44:00Z" w16du:dateUtc="2026-01-27T01:44:00Z">
                    <w:rPr>
                      <w:color w:val="000000" w:themeColor="text1"/>
                    </w:rPr>
                  </w:rPrChange>
                </w:rPr>
                <w:delText xml:space="preserve">for the debtor is </w:delText>
              </w:r>
            </w:del>
            <w:ins w:id="894" w:author="G Halfenger" w:date="2026-01-26T19:44:00Z" w16du:dateUtc="2026-01-27T01:44:00Z">
              <w:r w:rsidR="00935021" w:rsidRPr="00935021">
                <w:rPr>
                  <w:color w:val="000000" w:themeColor="text1"/>
                  <w:highlight w:val="cyan"/>
                  <w:rPrChange w:id="895" w:author="G Halfenger" w:date="2026-01-26T19:44:00Z" w16du:dateUtc="2026-01-27T01:44:00Z">
                    <w:rPr>
                      <w:color w:val="000000" w:themeColor="text1"/>
                      <w:highlight w:val="magenta"/>
                    </w:rPr>
                  </w:rPrChange>
                </w:rPr>
                <w:t xml:space="preserve">total attorney’s fees </w:t>
              </w:r>
            </w:ins>
            <w:ins w:id="896" w:author="M Halfenger" w:date="2026-02-02T01:19:00Z" w16du:dateUtc="2026-02-02T07:19:00Z">
              <w:r w:rsidR="009D7875">
                <w:rPr>
                  <w:color w:val="000000" w:themeColor="text1"/>
                  <w:highlight w:val="cyan"/>
                </w:rPr>
                <w:t xml:space="preserve">paid through the plan </w:t>
              </w:r>
            </w:ins>
            <w:ins w:id="897" w:author="G Halfenger" w:date="2026-01-26T19:44:00Z" w16du:dateUtc="2026-01-27T01:44:00Z">
              <w:del w:id="898" w:author="M Halfenger" w:date="2026-02-02T01:18:00Z" w16du:dateUtc="2026-02-02T07:18:00Z">
                <w:r w:rsidR="00935021" w:rsidRPr="00935021" w:rsidDel="009D7875">
                  <w:rPr>
                    <w:color w:val="000000" w:themeColor="text1"/>
                    <w:highlight w:val="cyan"/>
                    <w:rPrChange w:id="899" w:author="G Halfenger" w:date="2026-01-26T19:44:00Z" w16du:dateUtc="2026-01-27T01:44:00Z">
                      <w:rPr>
                        <w:color w:val="000000" w:themeColor="text1"/>
                        <w:highlight w:val="magenta"/>
                      </w:rPr>
                    </w:rPrChange>
                  </w:rPr>
                  <w:delText xml:space="preserve">are </w:delText>
                </w:r>
              </w:del>
            </w:ins>
            <w:del w:id="900" w:author="M Halfenger" w:date="2026-02-02T01:18:00Z" w16du:dateUtc="2026-02-02T07:18:00Z">
              <w:r w:rsidRPr="00935021" w:rsidDel="009D7875">
                <w:rPr>
                  <w:color w:val="000000" w:themeColor="text1"/>
                  <w:highlight w:val="cyan"/>
                  <w:rPrChange w:id="901" w:author="G Halfenger" w:date="2026-01-26T19:44:00Z" w16du:dateUtc="2026-01-27T01:44:00Z">
                    <w:rPr>
                      <w:color w:val="000000" w:themeColor="text1"/>
                    </w:rPr>
                  </w:rPrChange>
                </w:rPr>
                <w:delText>estimated to be</w:delText>
              </w:r>
            </w:del>
            <w:ins w:id="902" w:author="M Halfenger" w:date="2026-02-02T01:19:00Z" w16du:dateUtc="2026-02-02T07:19:00Z">
              <w:r w:rsidR="009D7875">
                <w:rPr>
                  <w:color w:val="000000" w:themeColor="text1"/>
                  <w:highlight w:val="cyan"/>
                </w:rPr>
                <w:t>will be no less than</w:t>
              </w:r>
            </w:ins>
            <w:ins w:id="903" w:author="M Halfenger" w:date="2026-02-02T01:41:00Z" w16du:dateUtc="2026-02-02T07:41:00Z">
              <w:r w:rsidR="00DB6B46">
                <w:rPr>
                  <w:color w:val="000000" w:themeColor="text1"/>
                  <w:highlight w:val="cyan"/>
                </w:rPr>
                <w:t xml:space="preserve"> </w:t>
              </w:r>
            </w:ins>
            <w:ins w:id="904" w:author="M Halfenger" w:date="2026-02-02T01:43:00Z" w16du:dateUtc="2026-02-02T07:43:00Z">
              <w:r w:rsidR="00DB6B46">
                <w:rPr>
                  <w:color w:val="000000" w:themeColor="text1"/>
                  <w:highlight w:val="cyan"/>
                </w:rPr>
                <w:t xml:space="preserve">$_________, </w:t>
              </w:r>
            </w:ins>
            <w:ins w:id="905" w:author="M Halfenger" w:date="2026-02-02T01:41:00Z" w16du:dateUtc="2026-02-02T07:41:00Z">
              <w:r w:rsidR="00DB6B46">
                <w:rPr>
                  <w:color w:val="000000" w:themeColor="text1"/>
                  <w:highlight w:val="cyan"/>
                </w:rPr>
                <w:t xml:space="preserve">the amount disclosed </w:t>
              </w:r>
            </w:ins>
            <w:ins w:id="906" w:author="M Halfenger" w:date="2026-02-02T01:42:00Z" w16du:dateUtc="2026-02-02T07:42:00Z">
              <w:r w:rsidR="00DB6B46">
                <w:rPr>
                  <w:color w:val="000000" w:themeColor="text1"/>
                  <w:highlight w:val="cyan"/>
                </w:rPr>
                <w:t>as due in Form 2030 filed by debtor’s counsel</w:t>
              </w:r>
            </w:ins>
            <w:del w:id="907" w:author="M Halfenger" w:date="2026-02-02T01:43:00Z" w16du:dateUtc="2026-02-02T07:43:00Z">
              <w:r w:rsidRPr="00935021" w:rsidDel="00DB6B46">
                <w:rPr>
                  <w:color w:val="000000" w:themeColor="text1"/>
                  <w:highlight w:val="cyan"/>
                  <w:rPrChange w:id="908" w:author="G Halfenger" w:date="2026-01-26T19:44:00Z" w16du:dateUtc="2026-01-27T01:44:00Z">
                    <w:rPr>
                      <w:color w:val="000000" w:themeColor="text1"/>
                    </w:rPr>
                  </w:rPrChange>
                </w:rPr>
                <w:delText xml:space="preserve"> $</w:delText>
              </w:r>
              <w:r w:rsidRPr="00935021" w:rsidDel="00DB6B46">
                <w:rPr>
                  <w:color w:val="000000" w:themeColor="text1"/>
                  <w:highlight w:val="cyan"/>
                  <w:shd w:val="clear" w:color="auto" w:fill="FFFFFF" w:themeFill="background1"/>
                  <w:rPrChange w:id="909" w:author="G Halfenger" w:date="2026-01-26T19:44:00Z" w16du:dateUtc="2026-01-27T01:44:00Z">
                    <w:rPr>
                      <w:color w:val="000000" w:themeColor="text1"/>
                      <w:shd w:val="clear" w:color="auto" w:fill="FFFFFF" w:themeFill="background1"/>
                    </w:rPr>
                  </w:rPrChange>
                </w:rPr>
                <w:delText>___________</w:delText>
              </w:r>
            </w:del>
            <w:r w:rsidRPr="00935021">
              <w:rPr>
                <w:color w:val="000000" w:themeColor="text1"/>
                <w:highlight w:val="cyan"/>
                <w:rPrChange w:id="910" w:author="G Halfenger" w:date="2026-01-26T19:44:00Z" w16du:dateUtc="2026-01-27T01:44:00Z">
                  <w:rPr>
                    <w:color w:val="000000" w:themeColor="text1"/>
                  </w:rPr>
                </w:rPrChange>
              </w:rPr>
              <w:t>.</w:t>
            </w:r>
            <w:r w:rsidRPr="00935021">
              <w:rPr>
                <w:b/>
                <w:color w:val="000000" w:themeColor="text1"/>
              </w:rPr>
              <w:t xml:space="preserve"> </w:t>
            </w:r>
            <w:ins w:id="911" w:author="G Halfenger" w:date="2026-02-05T17:44:00Z" w16du:dateUtc="2026-02-05T23:44:00Z">
              <w:r w:rsidR="009846A0" w:rsidRPr="009846A0">
                <w:rPr>
                  <w:bCs/>
                  <w:color w:val="000000" w:themeColor="text1"/>
                  <w:highlight w:val="green"/>
                  <w:rPrChange w:id="912" w:author="G Halfenger" w:date="2026-02-05T17:49:00Z" w16du:dateUtc="2026-02-05T23:49:00Z">
                    <w:rPr>
                      <w:bCs/>
                      <w:color w:val="000000" w:themeColor="text1"/>
                    </w:rPr>
                  </w:rPrChange>
                </w:rPr>
                <w:t xml:space="preserve">If the amount </w:t>
              </w:r>
            </w:ins>
            <w:ins w:id="913" w:author="G Halfenger" w:date="2026-02-05T17:45:00Z" w16du:dateUtc="2026-02-05T23:45:00Z">
              <w:r w:rsidR="009846A0" w:rsidRPr="009846A0">
                <w:rPr>
                  <w:bCs/>
                  <w:color w:val="000000" w:themeColor="text1"/>
                  <w:highlight w:val="green"/>
                  <w:rPrChange w:id="914" w:author="G Halfenger" w:date="2026-02-05T17:49:00Z" w16du:dateUtc="2026-02-05T23:49:00Z">
                    <w:rPr>
                      <w:bCs/>
                      <w:color w:val="000000" w:themeColor="text1"/>
                    </w:rPr>
                  </w:rPrChange>
                </w:rPr>
                <w:t xml:space="preserve">of fees stated </w:t>
              </w:r>
            </w:ins>
            <w:ins w:id="915" w:author="G Halfenger" w:date="2026-02-05T17:48:00Z" w16du:dateUtc="2026-02-05T23:48:00Z">
              <w:r w:rsidR="009846A0" w:rsidRPr="009846A0">
                <w:rPr>
                  <w:bCs/>
                  <w:color w:val="000000" w:themeColor="text1"/>
                  <w:highlight w:val="green"/>
                  <w:rPrChange w:id="916" w:author="G Halfenger" w:date="2026-02-05T17:49:00Z" w16du:dateUtc="2026-02-05T23:49:00Z">
                    <w:rPr>
                      <w:bCs/>
                      <w:color w:val="000000" w:themeColor="text1"/>
                    </w:rPr>
                  </w:rPrChange>
                </w:rPr>
                <w:t xml:space="preserve">in this </w:t>
              </w:r>
            </w:ins>
            <w:ins w:id="917" w:author="G Halfenger" w:date="2026-02-05T17:49:00Z" w16du:dateUtc="2026-02-05T23:49:00Z">
              <w:r w:rsidR="009846A0" w:rsidRPr="009846A0">
                <w:rPr>
                  <w:bCs/>
                  <w:color w:val="000000" w:themeColor="text1"/>
                  <w:highlight w:val="green"/>
                  <w:rPrChange w:id="918" w:author="G Halfenger" w:date="2026-02-05T17:49:00Z" w16du:dateUtc="2026-02-05T23:49:00Z">
                    <w:rPr>
                      <w:bCs/>
                      <w:color w:val="000000" w:themeColor="text1"/>
                    </w:rPr>
                  </w:rPrChange>
                </w:rPr>
                <w:t>plan</w:t>
              </w:r>
            </w:ins>
            <w:ins w:id="919" w:author="G Halfenger" w:date="2026-02-05T17:45:00Z" w16du:dateUtc="2026-02-05T23:45:00Z">
              <w:r w:rsidR="009846A0" w:rsidRPr="009846A0">
                <w:rPr>
                  <w:bCs/>
                  <w:color w:val="000000" w:themeColor="text1"/>
                  <w:highlight w:val="green"/>
                  <w:rPrChange w:id="920" w:author="G Halfenger" w:date="2026-02-05T17:49:00Z" w16du:dateUtc="2026-02-05T23:49:00Z">
                    <w:rPr>
                      <w:bCs/>
                      <w:color w:val="000000" w:themeColor="text1"/>
                    </w:rPr>
                  </w:rPrChange>
                </w:rPr>
                <w:t xml:space="preserve"> differs from the amount </w:t>
              </w:r>
            </w:ins>
            <w:ins w:id="921" w:author="G Halfenger" w:date="2026-02-05T17:46:00Z" w16du:dateUtc="2026-02-05T23:46:00Z">
              <w:r w:rsidR="009846A0" w:rsidRPr="009846A0">
                <w:rPr>
                  <w:bCs/>
                  <w:color w:val="000000" w:themeColor="text1"/>
                  <w:highlight w:val="green"/>
                  <w:rPrChange w:id="922" w:author="G Halfenger" w:date="2026-02-05T17:49:00Z" w16du:dateUtc="2026-02-05T23:49:00Z">
                    <w:rPr>
                      <w:bCs/>
                      <w:color w:val="000000" w:themeColor="text1"/>
                    </w:rPr>
                  </w:rPrChange>
                </w:rPr>
                <w:t>stated in Form 2030, the</w:t>
              </w:r>
            </w:ins>
            <w:ins w:id="923" w:author="G Halfenger" w:date="2026-02-05T17:47:00Z" w16du:dateUtc="2026-02-05T23:47:00Z">
              <w:r w:rsidR="009846A0" w:rsidRPr="009846A0">
                <w:rPr>
                  <w:bCs/>
                  <w:color w:val="000000" w:themeColor="text1"/>
                  <w:highlight w:val="green"/>
                  <w:rPrChange w:id="924" w:author="G Halfenger" w:date="2026-02-05T17:49:00Z" w16du:dateUtc="2026-02-05T23:49:00Z">
                    <w:rPr>
                      <w:bCs/>
                      <w:color w:val="000000" w:themeColor="text1"/>
                    </w:rPr>
                  </w:rPrChange>
                </w:rPr>
                <w:t xml:space="preserve"> amount stated </w:t>
              </w:r>
            </w:ins>
            <w:ins w:id="925" w:author="G Halfenger" w:date="2026-02-05T17:49:00Z" w16du:dateUtc="2026-02-05T23:49:00Z">
              <w:r w:rsidR="009846A0" w:rsidRPr="009846A0">
                <w:rPr>
                  <w:bCs/>
                  <w:color w:val="000000" w:themeColor="text1"/>
                  <w:highlight w:val="green"/>
                  <w:rPrChange w:id="926" w:author="G Halfenger" w:date="2026-02-05T17:49:00Z" w16du:dateUtc="2026-02-05T23:49:00Z">
                    <w:rPr>
                      <w:bCs/>
                      <w:color w:val="000000" w:themeColor="text1"/>
                    </w:rPr>
                  </w:rPrChange>
                </w:rPr>
                <w:t>in the plan governs</w:t>
              </w:r>
            </w:ins>
            <w:ins w:id="927" w:author="G Halfenger" w:date="2026-02-05T17:47:00Z" w16du:dateUtc="2026-02-05T23:47:00Z">
              <w:r w:rsidR="009846A0" w:rsidRPr="009846A0">
                <w:rPr>
                  <w:bCs/>
                  <w:color w:val="000000" w:themeColor="text1"/>
                  <w:highlight w:val="green"/>
                  <w:rPrChange w:id="928" w:author="G Halfenger" w:date="2026-02-05T17:49:00Z" w16du:dateUtc="2026-02-05T23:49:00Z">
                    <w:rPr>
                      <w:bCs/>
                      <w:color w:val="000000" w:themeColor="text1"/>
                    </w:rPr>
                  </w:rPrChange>
                </w:rPr>
                <w:t xml:space="preserve"> and the trust</w:t>
              </w:r>
            </w:ins>
            <w:ins w:id="929" w:author="G Halfenger" w:date="2026-02-05T17:48:00Z" w16du:dateUtc="2026-02-05T23:48:00Z">
              <w:r w:rsidR="009846A0" w:rsidRPr="009846A0">
                <w:rPr>
                  <w:bCs/>
                  <w:color w:val="000000" w:themeColor="text1"/>
                  <w:highlight w:val="green"/>
                  <w:rPrChange w:id="930" w:author="G Halfenger" w:date="2026-02-05T17:49:00Z" w16du:dateUtc="2026-02-05T23:49:00Z">
                    <w:rPr>
                      <w:bCs/>
                      <w:color w:val="000000" w:themeColor="text1"/>
                    </w:rPr>
                  </w:rPrChange>
                </w:rPr>
                <w:t>ee will pay that amount, unless otherwise ordered by the court.</w:t>
              </w:r>
            </w:ins>
            <w:del w:id="931" w:author="G Halfenger" w:date="2026-01-26T19:43:00Z" w16du:dateUtc="2026-01-27T01:43:00Z">
              <w:r w:rsidRPr="00327898" w:rsidDel="00935021">
                <w:rPr>
                  <w:b/>
                  <w:color w:val="000000" w:themeColor="text1"/>
                  <w:highlight w:val="magenta"/>
                  <w:rPrChange w:id="932" w:author="M Halfenger" w:date="2026-01-26T14:47:00Z" w16du:dateUtc="2026-01-26T20:47:00Z">
                    <w:rPr>
                      <w:b/>
                      <w:color w:val="000000" w:themeColor="text1"/>
                    </w:rPr>
                  </w:rPrChange>
                </w:rPr>
                <w:delText>Unless otherwise ordered, allowed administrative expenses for attorney’s fees will be paid by the trustee</w:delText>
              </w:r>
              <w:r w:rsidRPr="00327898" w:rsidDel="00935021">
                <w:rPr>
                  <w:b/>
                  <w:color w:val="000000" w:themeColor="text1"/>
                  <w:highlight w:val="yellow"/>
                  <w:rPrChange w:id="933" w:author="M Halfenger" w:date="2026-01-26T14:47:00Z" w16du:dateUtc="2026-01-26T20:47:00Z">
                    <w:rPr>
                      <w:b/>
                      <w:color w:val="000000" w:themeColor="text1"/>
                    </w:rPr>
                  </w:rPrChange>
                </w:rPr>
                <w:delText>.</w:delText>
              </w:r>
            </w:del>
          </w:p>
        </w:tc>
      </w:tr>
      <w:tr w:rsidR="009651E3" w:rsidRPr="009E51E5" w14:paraId="3B0D9609" w14:textId="77777777" w:rsidTr="0020014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936"/>
          <w:tblHeader/>
        </w:trPr>
        <w:tc>
          <w:tcPr>
            <w:tcW w:w="11272" w:type="dxa"/>
            <w:gridSpan w:val="31"/>
            <w:tcBorders>
              <w:top w:val="nil"/>
              <w:left w:val="nil"/>
              <w:bottom w:val="nil"/>
              <w:right w:val="nil"/>
            </w:tcBorders>
          </w:tcPr>
          <w:p w14:paraId="51BCDAD2" w14:textId="47E52912" w:rsidR="009651E3" w:rsidRPr="00B46B68" w:rsidRDefault="009651E3" w:rsidP="009651E3">
            <w:pPr>
              <w:pStyle w:val="tableentry"/>
              <w:numPr>
                <w:ilvl w:val="0"/>
                <w:numId w:val="13"/>
              </w:numPr>
              <w:tabs>
                <w:tab w:val="clear" w:pos="216"/>
                <w:tab w:val="left" w:pos="360"/>
                <w:tab w:val="left" w:pos="4470"/>
                <w:tab w:val="left" w:pos="5820"/>
              </w:tabs>
              <w:spacing w:after="120" w:line="220" w:lineRule="exact"/>
              <w:ind w:left="360"/>
              <w:rPr>
                <w:i/>
                <w:color w:val="000000" w:themeColor="text1"/>
                <w:sz w:val="20"/>
                <w:szCs w:val="20"/>
              </w:rPr>
            </w:pPr>
            <w:r w:rsidRPr="00B46B68">
              <w:rPr>
                <w:b/>
                <w:color w:val="000000" w:themeColor="text1"/>
              </w:rPr>
              <w:t xml:space="preserve">Priority claims other than allowed administrative expenses and domestic support obligations as treated in § 4.5. </w:t>
            </w:r>
            <w:r w:rsidRPr="00B46B68">
              <w:rPr>
                <w:color w:val="000000" w:themeColor="text1"/>
              </w:rPr>
              <w:t>The priority amount listed on a filed proof of claim control</w:t>
            </w:r>
            <w:r w:rsidRPr="007D6827">
              <w:rPr>
                <w:color w:val="000000" w:themeColor="text1"/>
              </w:rPr>
              <w:t>s</w:t>
            </w:r>
            <w:r w:rsidRPr="00B46B68">
              <w:rPr>
                <w:color w:val="000000" w:themeColor="text1"/>
              </w:rPr>
              <w:t xml:space="preserve"> over any contrary amount listed in this section, unless the court determines that a different amount of the allowed </w:t>
            </w:r>
            <w:r w:rsidRPr="002A36D0">
              <w:rPr>
                <w:color w:val="000000" w:themeColor="text1"/>
                <w:rPrChange w:id="934" w:author="G Halfenger" w:date="2026-01-26T18:22:00Z" w16du:dateUtc="2026-01-27T00:22:00Z">
                  <w:rPr>
                    <w:color w:val="000000" w:themeColor="text1"/>
                    <w:highlight w:val="yellow"/>
                  </w:rPr>
                </w:rPrChange>
              </w:rPr>
              <w:t>claim</w:t>
            </w:r>
            <w:r w:rsidRPr="00B46B68">
              <w:rPr>
                <w:color w:val="000000" w:themeColor="text1"/>
              </w:rPr>
              <w:t xml:space="preserve"> is entitled to priority.</w:t>
            </w:r>
          </w:p>
          <w:p w14:paraId="55238540"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EBBD5B8" w14:textId="77777777" w:rsidR="009651E3" w:rsidRPr="009E51E5" w:rsidRDefault="009651E3" w:rsidP="009651E3">
            <w:pPr>
              <w:pStyle w:val="tableentry"/>
              <w:tabs>
                <w:tab w:val="clear" w:pos="216"/>
                <w:tab w:val="left" w:pos="360"/>
              </w:tabs>
              <w:spacing w:before="0"/>
              <w:ind w:left="360" w:firstLine="154"/>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4.4 need not be completed or reproduced.</w:t>
            </w:r>
          </w:p>
          <w:p w14:paraId="1702DC26" w14:textId="74FA025F" w:rsidR="009651E3" w:rsidRDefault="009651E3" w:rsidP="009651E3">
            <w:pPr>
              <w:pStyle w:val="tableentry"/>
              <w:tabs>
                <w:tab w:val="clear" w:pos="216"/>
                <w:tab w:val="left" w:pos="784"/>
              </w:tabs>
              <w:spacing w:before="12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rPr>
              <w:t xml:space="preserve"> </w:t>
            </w:r>
            <w:r w:rsidRPr="009E51E5">
              <w:rPr>
                <w:color w:val="000000" w:themeColor="text1"/>
                <w:szCs w:val="20"/>
              </w:rPr>
              <w:t>The debtor</w:t>
            </w:r>
            <w:r>
              <w:rPr>
                <w:color w:val="000000" w:themeColor="text1"/>
                <w:szCs w:val="20"/>
              </w:rPr>
              <w:t xml:space="preserve"> estimates</w:t>
            </w:r>
            <w:r w:rsidRPr="009E51E5">
              <w:rPr>
                <w:color w:val="000000" w:themeColor="text1"/>
                <w:szCs w:val="20"/>
              </w:rPr>
              <w:t xml:space="preserve"> the total amount of other priority claims to be</w:t>
            </w:r>
            <w:r>
              <w:rPr>
                <w:color w:val="000000" w:themeColor="text1"/>
                <w:szCs w:val="20"/>
              </w:rPr>
              <w:t xml:space="preserve"> $</w:t>
            </w:r>
            <w:r w:rsidRPr="009E51E5">
              <w:rPr>
                <w:color w:val="000000" w:themeColor="text1"/>
                <w:szCs w:val="20"/>
              </w:rPr>
              <w:t xml:space="preserve"> _____________</w:t>
            </w:r>
            <w:r>
              <w:rPr>
                <w:color w:val="000000" w:themeColor="text1"/>
                <w:szCs w:val="20"/>
              </w:rPr>
              <w:t xml:space="preserve"> as detailed below</w:t>
            </w:r>
            <w:r w:rsidRPr="009E51E5">
              <w:rPr>
                <w:color w:val="000000" w:themeColor="text1"/>
                <w:szCs w:val="20"/>
              </w:rPr>
              <w:t>.</w:t>
            </w:r>
          </w:p>
          <w:p w14:paraId="63C44B49" w14:textId="77777777"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p>
          <w:p w14:paraId="7C89132C" w14:textId="77777777" w:rsidR="009651E3" w:rsidRDefault="009651E3" w:rsidP="009651E3">
            <w:pPr>
              <w:pStyle w:val="tableentry"/>
              <w:tabs>
                <w:tab w:val="clear" w:pos="216"/>
                <w:tab w:val="left" w:pos="573"/>
              </w:tabs>
              <w:spacing w:before="240"/>
              <w:ind w:left="360"/>
              <w:rPr>
                <w:b/>
                <w:color w:val="000000" w:themeColor="text1"/>
              </w:rPr>
            </w:pPr>
            <w:r>
              <w:rPr>
                <w:b/>
                <w:color w:val="000000" w:themeColor="text1"/>
              </w:rPr>
              <w:lastRenderedPageBreak/>
              <w:t xml:space="preserve">   ______________</w:t>
            </w:r>
            <w:r w:rsidRPr="00192046">
              <w:rPr>
                <w:b/>
                <w:color w:val="000000" w:themeColor="text1"/>
              </w:rPr>
              <w:t>_</w:t>
            </w:r>
            <w:r w:rsidRPr="00F91A7D">
              <w:rPr>
                <w:b/>
              </w:rPr>
              <w:t>____</w:t>
            </w:r>
            <w:r w:rsidRPr="00192046">
              <w:rPr>
                <w:b/>
                <w:color w:val="000000" w:themeColor="text1"/>
              </w:rPr>
              <w:t>_</w:t>
            </w:r>
            <w:r>
              <w:rPr>
                <w:b/>
                <w:color w:val="000000" w:themeColor="text1"/>
              </w:rPr>
              <w:t>______________________________                           $ __________________________________</w:t>
            </w:r>
          </w:p>
          <w:p w14:paraId="31B16F27" w14:textId="77777777"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2689756A" w14:textId="77777777" w:rsidR="009651E3"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B42B03F" w14:textId="370D71BD" w:rsidR="009651E3" w:rsidDel="00327898" w:rsidRDefault="009651E3" w:rsidP="009651E3">
            <w:pPr>
              <w:pStyle w:val="tableentry"/>
              <w:tabs>
                <w:tab w:val="clear" w:pos="216"/>
                <w:tab w:val="left" w:pos="573"/>
              </w:tabs>
              <w:spacing w:before="240"/>
              <w:ind w:left="360"/>
              <w:rPr>
                <w:del w:id="935" w:author="M Halfenger" w:date="2026-01-26T14:48:00Z" w16du:dateUtc="2026-01-26T20:48:00Z"/>
                <w:i/>
                <w:color w:val="000000" w:themeColor="text1"/>
              </w:rPr>
            </w:pPr>
          </w:p>
          <w:p w14:paraId="51C3DA30" w14:textId="171FB29B" w:rsidR="009651E3" w:rsidDel="00327898" w:rsidRDefault="009651E3" w:rsidP="009651E3">
            <w:pPr>
              <w:pStyle w:val="tableentry"/>
              <w:tabs>
                <w:tab w:val="clear" w:pos="216"/>
                <w:tab w:val="left" w:pos="573"/>
              </w:tabs>
              <w:spacing w:before="240"/>
              <w:ind w:left="360"/>
              <w:rPr>
                <w:del w:id="936" w:author="M Halfenger" w:date="2026-01-26T14:48:00Z" w16du:dateUtc="2026-01-26T20:48:00Z"/>
                <w:i/>
                <w:color w:val="000000" w:themeColor="text1"/>
              </w:rPr>
            </w:pPr>
          </w:p>
          <w:p w14:paraId="5D5D4B95" w14:textId="1E155DC3" w:rsidR="009651E3" w:rsidDel="00327898" w:rsidRDefault="009651E3" w:rsidP="009651E3">
            <w:pPr>
              <w:pStyle w:val="tableentry"/>
              <w:tabs>
                <w:tab w:val="clear" w:pos="216"/>
                <w:tab w:val="left" w:pos="573"/>
              </w:tabs>
              <w:spacing w:before="240"/>
              <w:ind w:left="360"/>
              <w:rPr>
                <w:del w:id="937" w:author="M Halfenger" w:date="2026-01-26T14:48:00Z" w16du:dateUtc="2026-01-26T20:48:00Z"/>
                <w:i/>
                <w:color w:val="000000" w:themeColor="text1"/>
              </w:rPr>
            </w:pPr>
          </w:p>
          <w:p w14:paraId="5506A397" w14:textId="216C51B1" w:rsidR="009651E3" w:rsidDel="00327898" w:rsidRDefault="009651E3" w:rsidP="009651E3">
            <w:pPr>
              <w:pStyle w:val="tableentry"/>
              <w:tabs>
                <w:tab w:val="clear" w:pos="216"/>
                <w:tab w:val="left" w:pos="573"/>
              </w:tabs>
              <w:spacing w:before="240"/>
              <w:ind w:left="360"/>
              <w:rPr>
                <w:del w:id="938" w:author="M Halfenger" w:date="2026-01-26T14:48:00Z" w16du:dateUtc="2026-01-26T20:48:00Z"/>
                <w:i/>
                <w:color w:val="000000" w:themeColor="text1"/>
              </w:rPr>
            </w:pPr>
          </w:p>
          <w:p w14:paraId="0B0E34D5" w14:textId="5F2978A8" w:rsidR="009651E3" w:rsidRPr="003E1591" w:rsidRDefault="009651E3" w:rsidP="009651E3">
            <w:pPr>
              <w:pStyle w:val="tableentry"/>
              <w:tabs>
                <w:tab w:val="clear" w:pos="216"/>
                <w:tab w:val="left" w:pos="573"/>
              </w:tabs>
              <w:spacing w:before="240"/>
              <w:ind w:left="360"/>
              <w:rPr>
                <w:color w:val="000000" w:themeColor="text1"/>
                <w:sz w:val="20"/>
                <w:szCs w:val="20"/>
              </w:rPr>
            </w:pPr>
          </w:p>
        </w:tc>
      </w:tr>
      <w:tr w:rsidR="009651E3" w:rsidRPr="009E51E5" w14:paraId="7E36A6C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514"/>
          <w:tblHeader/>
        </w:trPr>
        <w:tc>
          <w:tcPr>
            <w:tcW w:w="11272" w:type="dxa"/>
            <w:gridSpan w:val="31"/>
            <w:tcBorders>
              <w:top w:val="nil"/>
              <w:left w:val="nil"/>
              <w:bottom w:val="nil"/>
              <w:right w:val="nil"/>
            </w:tcBorders>
          </w:tcPr>
          <w:p w14:paraId="1341BC20" w14:textId="38A6A8CD" w:rsidR="009651E3" w:rsidRPr="00B46B68" w:rsidRDefault="009651E3" w:rsidP="009651E3">
            <w:pPr>
              <w:pStyle w:val="tableentry"/>
              <w:numPr>
                <w:ilvl w:val="0"/>
                <w:numId w:val="13"/>
              </w:numPr>
              <w:tabs>
                <w:tab w:val="clear" w:pos="216"/>
                <w:tab w:val="left" w:pos="360"/>
              </w:tabs>
              <w:spacing w:before="240" w:after="120"/>
              <w:ind w:left="360"/>
              <w:rPr>
                <w:b/>
                <w:color w:val="000000" w:themeColor="text1"/>
              </w:rPr>
            </w:pPr>
            <w:r w:rsidRPr="00B46B68">
              <w:rPr>
                <w:b/>
                <w:color w:val="000000" w:themeColor="text1"/>
              </w:rPr>
              <w:lastRenderedPageBreak/>
              <w:t xml:space="preserve">Domestic support obligations. </w:t>
            </w:r>
            <w:r w:rsidRPr="00B46B68">
              <w:rPr>
                <w:color w:val="000000" w:themeColor="text1"/>
              </w:rPr>
              <w:t>The priority amount listed on a filed proof of claim control</w:t>
            </w:r>
            <w:r w:rsidRPr="007D6827">
              <w:rPr>
                <w:color w:val="000000" w:themeColor="text1"/>
              </w:rPr>
              <w:t>s</w:t>
            </w:r>
            <w:r w:rsidRPr="00B46B68">
              <w:rPr>
                <w:color w:val="000000" w:themeColor="text1"/>
              </w:rPr>
              <w:t xml:space="preserve"> over any contrary amount listed in this section, unless the court determines that a different amount of the allowed </w:t>
            </w:r>
            <w:r w:rsidRPr="002B3582">
              <w:rPr>
                <w:color w:val="000000" w:themeColor="text1"/>
              </w:rPr>
              <w:t>claim</w:t>
            </w:r>
            <w:r w:rsidRPr="00B46B68">
              <w:rPr>
                <w:color w:val="000000" w:themeColor="text1"/>
              </w:rPr>
              <w:t xml:space="preserve"> is entitled to priority</w:t>
            </w:r>
            <w:r w:rsidRPr="00935021">
              <w:rPr>
                <w:color w:val="000000" w:themeColor="text1"/>
              </w:rPr>
              <w:t>.</w:t>
            </w:r>
            <w:r w:rsidR="002B3582" w:rsidRPr="00935021">
              <w:rPr>
                <w:color w:val="000000" w:themeColor="text1"/>
              </w:rPr>
              <w:t xml:space="preserve"> </w:t>
            </w:r>
            <w:r w:rsidR="002B3582" w:rsidRPr="00935021">
              <w:rPr>
                <w:color w:val="000000" w:themeColor="text1"/>
                <w:rPrChange w:id="939" w:author="G Halfenger" w:date="2026-01-26T19:45:00Z" w16du:dateUtc="2026-01-27T01:45:00Z">
                  <w:rPr>
                    <w:color w:val="000000" w:themeColor="text1"/>
                    <w:highlight w:val="yellow"/>
                  </w:rPr>
                </w:rPrChange>
              </w:rPr>
              <w:t>For allowed claims listed in this section 4.5, the trustee will pay interest at the stated rate beginning on the petition date, unless the court otherwise orders.</w:t>
            </w:r>
            <w:r w:rsidR="002B3582">
              <w:rPr>
                <w:color w:val="000000" w:themeColor="text1"/>
              </w:rPr>
              <w:t xml:space="preserve"> </w:t>
            </w:r>
          </w:p>
          <w:p w14:paraId="5BDADDD5"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r>
              <w:rPr>
                <w:i/>
                <w:color w:val="000000" w:themeColor="text1"/>
              </w:rPr>
              <w:t xml:space="preserve"> or more</w:t>
            </w:r>
            <w:r w:rsidRPr="009E51E5">
              <w:rPr>
                <w:i/>
                <w:color w:val="000000" w:themeColor="text1"/>
              </w:rPr>
              <w:t>.</w:t>
            </w:r>
          </w:p>
          <w:p w14:paraId="767D15C8" w14:textId="77777777" w:rsidR="009651E3" w:rsidRDefault="009651E3" w:rsidP="009651E3">
            <w:pPr>
              <w:pStyle w:val="tableentry"/>
              <w:tabs>
                <w:tab w:val="clear" w:pos="216"/>
                <w:tab w:val="left" w:pos="483"/>
              </w:tabs>
              <w:spacing w:before="0"/>
              <w:ind w:left="483" w:firstLine="31"/>
              <w:rPr>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If “None” is checked, the rest of § 4.5 need not be completed or reproduced.</w:t>
            </w:r>
          </w:p>
          <w:p w14:paraId="37B99EF4" w14:textId="77777777" w:rsidR="009651E3" w:rsidRDefault="009651E3" w:rsidP="009651E3">
            <w:pPr>
              <w:pStyle w:val="tableentry"/>
              <w:tabs>
                <w:tab w:val="clear" w:pos="216"/>
                <w:tab w:val="left" w:pos="483"/>
              </w:tabs>
              <w:spacing w:before="0"/>
              <w:ind w:left="360" w:firstLine="154"/>
              <w:rPr>
                <w:i/>
                <w:color w:val="000000" w:themeColor="text1"/>
              </w:rPr>
            </w:pPr>
          </w:p>
          <w:p w14:paraId="6713D5DF" w14:textId="6B11E8F8"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Pr>
                <w:color w:val="000000" w:themeColor="text1"/>
                <w:szCs w:val="20"/>
              </w:rPr>
              <w:t xml:space="preserve">is </w:t>
            </w:r>
            <w:r w:rsidRPr="00DF094A">
              <w:rPr>
                <w:color w:val="000000" w:themeColor="text1"/>
                <w:szCs w:val="20"/>
              </w:rPr>
              <w:t>not</w:t>
            </w:r>
            <w:r>
              <w:rPr>
                <w:color w:val="000000" w:themeColor="text1"/>
                <w:szCs w:val="20"/>
              </w:rPr>
              <w:t xml:space="preserve"> owed or assigned to a governmental               unit as provided by 11 U.S.C. § 507(a)(1)(A) </w:t>
            </w:r>
            <w:r w:rsidRPr="009E51E5">
              <w:rPr>
                <w:color w:val="000000" w:themeColor="text1"/>
                <w:szCs w:val="20"/>
              </w:rPr>
              <w:t xml:space="preserve">and will be paid the full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7F00C70A" w14:textId="77777777" w:rsidR="009651E3" w:rsidRDefault="009651E3" w:rsidP="009651E3">
            <w:pPr>
              <w:pStyle w:val="tableentry"/>
              <w:tabs>
                <w:tab w:val="clear" w:pos="216"/>
              </w:tabs>
              <w:spacing w:before="0"/>
              <w:ind w:left="483" w:right="199"/>
              <w:rPr>
                <w:color w:val="000000" w:themeColor="text1"/>
              </w:rPr>
            </w:pPr>
          </w:p>
          <w:p w14:paraId="5B47F4AD" w14:textId="4B592312"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r w:rsidR="00436C75">
              <w:rPr>
                <w:b/>
                <w:color w:val="000000" w:themeColor="text1"/>
              </w:rPr>
              <w:t xml:space="preserve">              </w:t>
            </w:r>
            <w:r w:rsidR="00436C75" w:rsidRPr="00935021">
              <w:rPr>
                <w:b/>
                <w:color w:val="000000" w:themeColor="text1"/>
                <w:rPrChange w:id="940" w:author="G Halfenger" w:date="2026-01-26T19:45:00Z" w16du:dateUtc="2026-01-27T01:45:00Z">
                  <w:rPr>
                    <w:b/>
                    <w:color w:val="000000" w:themeColor="text1"/>
                    <w:highlight w:val="yellow"/>
                  </w:rPr>
                </w:rPrChange>
              </w:rPr>
              <w:t>Interest</w:t>
            </w:r>
          </w:p>
          <w:p w14:paraId="7282728D" w14:textId="530C3588" w:rsidR="009651E3" w:rsidRDefault="009651E3" w:rsidP="009651E3">
            <w:pPr>
              <w:pStyle w:val="tableentry"/>
              <w:tabs>
                <w:tab w:val="clear" w:pos="216"/>
                <w:tab w:val="left" w:pos="573"/>
              </w:tabs>
              <w:spacing w:before="240"/>
              <w:ind w:left="360"/>
              <w:rPr>
                <w:b/>
                <w:color w:val="000000" w:themeColor="text1"/>
              </w:rPr>
            </w:pPr>
            <w:r>
              <w:rPr>
                <w:b/>
                <w:color w:val="000000" w:themeColor="text1"/>
              </w:rPr>
              <w:t xml:space="preserve">  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r w:rsidR="00436C75">
              <w:rPr>
                <w:b/>
                <w:color w:val="000000" w:themeColor="text1"/>
              </w:rPr>
              <w:t xml:space="preserve">                      ___________%</w:t>
            </w:r>
          </w:p>
          <w:p w14:paraId="11718609" w14:textId="15C2C98F"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     $ __________________________________</w:t>
            </w:r>
            <w:r w:rsidR="00436C75">
              <w:rPr>
                <w:b/>
                <w:color w:val="000000" w:themeColor="text1"/>
              </w:rPr>
              <w:t xml:space="preserve">                     ____________%</w:t>
            </w:r>
          </w:p>
          <w:p w14:paraId="4B2FAFA8" w14:textId="77777777" w:rsidR="009651E3" w:rsidRPr="00037E7D"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7F729632" w14:textId="77777777" w:rsidR="009651E3" w:rsidRDefault="009651E3" w:rsidP="009651E3">
            <w:pPr>
              <w:pStyle w:val="tableentry"/>
              <w:tabs>
                <w:tab w:val="clear" w:pos="216"/>
              </w:tabs>
              <w:spacing w:before="0"/>
              <w:ind w:left="483" w:right="199"/>
              <w:rPr>
                <w:rFonts w:ascii="Wingdings" w:hAnsi="Wingdings"/>
                <w:color w:val="000000" w:themeColor="text1"/>
                <w:sz w:val="22"/>
                <w:shd w:val="clear" w:color="auto" w:fill="FFFFFF"/>
              </w:rPr>
            </w:pPr>
          </w:p>
          <w:p w14:paraId="69F8F805" w14:textId="6F8801FD"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Pr>
                <w:color w:val="000000" w:themeColor="text1"/>
                <w:szCs w:val="20"/>
              </w:rPr>
              <w:t xml:space="preserve">is owed or assigned to a governmental unit as provided by 11 U.S.C. § 507(a)(1)(B) </w:t>
            </w:r>
            <w:r w:rsidRPr="009E51E5">
              <w:rPr>
                <w:color w:val="000000" w:themeColor="text1"/>
                <w:szCs w:val="20"/>
              </w:rPr>
              <w:t xml:space="preserve">and will be </w:t>
            </w:r>
            <w:r w:rsidRPr="00DF094A">
              <w:rPr>
                <w:color w:val="000000" w:themeColor="text1"/>
                <w:szCs w:val="20"/>
              </w:rPr>
              <w:t>paid the full</w:t>
            </w:r>
            <w:r w:rsidRPr="009E51E5">
              <w:rPr>
                <w:color w:val="000000" w:themeColor="text1"/>
                <w:szCs w:val="20"/>
              </w:rPr>
              <w:t xml:space="preserve">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0F4FBB66" w14:textId="77777777" w:rsidR="009651E3" w:rsidRDefault="009651E3" w:rsidP="009651E3">
            <w:pPr>
              <w:pStyle w:val="tableentry"/>
              <w:tabs>
                <w:tab w:val="clear" w:pos="216"/>
              </w:tabs>
              <w:spacing w:before="0"/>
              <w:ind w:left="483" w:right="199"/>
              <w:rPr>
                <w:color w:val="000000" w:themeColor="text1"/>
              </w:rPr>
            </w:pPr>
          </w:p>
          <w:p w14:paraId="00D4FAE5" w14:textId="77777777" w:rsidR="009651E3" w:rsidRPr="009E51E5" w:rsidRDefault="009651E3" w:rsidP="009651E3">
            <w:pPr>
              <w:pStyle w:val="tableentry"/>
              <w:tabs>
                <w:tab w:val="clear" w:pos="216"/>
              </w:tabs>
              <w:spacing w:before="0"/>
              <w:ind w:left="483" w:right="199"/>
              <w:rPr>
                <w:color w:val="000000" w:themeColor="text1"/>
              </w:rPr>
            </w:pPr>
          </w:p>
          <w:p w14:paraId="05A9D792" w14:textId="6CBB406C"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r w:rsidR="002B3582">
              <w:rPr>
                <w:b/>
                <w:color w:val="000000" w:themeColor="text1"/>
              </w:rPr>
              <w:t xml:space="preserve">      </w:t>
            </w:r>
            <w:r w:rsidR="002B3582" w:rsidRPr="00935021">
              <w:rPr>
                <w:b/>
                <w:color w:val="000000" w:themeColor="text1"/>
                <w:rPrChange w:id="941" w:author="G Halfenger" w:date="2026-01-26T19:45:00Z" w16du:dateUtc="2026-01-27T01:45:00Z">
                  <w:rPr>
                    <w:b/>
                    <w:color w:val="000000" w:themeColor="text1"/>
                    <w:highlight w:val="yellow"/>
                  </w:rPr>
                </w:rPrChange>
              </w:rPr>
              <w:t>Interest</w:t>
            </w:r>
          </w:p>
          <w:p w14:paraId="5FBFAE3E" w14:textId="6C24B9F5" w:rsidR="009651E3" w:rsidRDefault="009651E3" w:rsidP="009651E3">
            <w:pPr>
              <w:pStyle w:val="tableentry"/>
              <w:tabs>
                <w:tab w:val="clear" w:pos="216"/>
                <w:tab w:val="left" w:pos="573"/>
              </w:tabs>
              <w:spacing w:before="240"/>
              <w:ind w:left="360"/>
              <w:rPr>
                <w:b/>
                <w:color w:val="000000" w:themeColor="text1"/>
              </w:rPr>
            </w:pPr>
            <w:r>
              <w:rPr>
                <w:b/>
                <w:color w:val="000000" w:themeColor="text1"/>
              </w:rPr>
              <w:t>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r w:rsidR="002B3582">
              <w:rPr>
                <w:b/>
                <w:color w:val="000000" w:themeColor="text1"/>
              </w:rPr>
              <w:t xml:space="preserve">               _________%</w:t>
            </w:r>
          </w:p>
          <w:p w14:paraId="578C5A52" w14:textId="67D594BA"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                  $ __________________________________</w:t>
            </w:r>
            <w:r w:rsidR="002B3582">
              <w:rPr>
                <w:b/>
                <w:color w:val="000000" w:themeColor="text1"/>
              </w:rPr>
              <w:t xml:space="preserve">               _________%</w:t>
            </w:r>
          </w:p>
          <w:p w14:paraId="3E71D58E" w14:textId="77777777" w:rsidR="009651E3" w:rsidRPr="00037E7D"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01A734A" w14:textId="77777777" w:rsidR="009651E3" w:rsidRDefault="009651E3" w:rsidP="009651E3">
            <w:pPr>
              <w:pStyle w:val="tableentry"/>
              <w:tabs>
                <w:tab w:val="clear" w:pos="216"/>
                <w:tab w:val="left" w:pos="483"/>
              </w:tabs>
              <w:spacing w:before="0"/>
              <w:ind w:left="360" w:right="199" w:firstLine="154"/>
              <w:rPr>
                <w:rFonts w:ascii="Wingdings" w:hAnsi="Wingdings"/>
                <w:color w:val="000000" w:themeColor="text1"/>
                <w:sz w:val="22"/>
                <w:shd w:val="clear" w:color="auto" w:fill="FFFFFF"/>
              </w:rPr>
            </w:pPr>
          </w:p>
          <w:p w14:paraId="01C5BB66" w14:textId="486B758E"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is owed </w:t>
            </w:r>
            <w:r>
              <w:rPr>
                <w:color w:val="000000" w:themeColor="text1"/>
                <w:szCs w:val="20"/>
              </w:rPr>
              <w:t xml:space="preserve">or assigned </w:t>
            </w:r>
            <w:r w:rsidRPr="009E51E5">
              <w:rPr>
                <w:color w:val="000000" w:themeColor="text1"/>
                <w:szCs w:val="20"/>
              </w:rPr>
              <w:t xml:space="preserve">to a governmental unit </w:t>
            </w:r>
            <w:r>
              <w:rPr>
                <w:color w:val="000000" w:themeColor="text1"/>
                <w:szCs w:val="20"/>
              </w:rPr>
              <w:t xml:space="preserve">as provided by 11 U.S.C. § 507(a)(1)(B) </w:t>
            </w:r>
            <w:r w:rsidRPr="009E51E5">
              <w:rPr>
                <w:color w:val="000000" w:themeColor="text1"/>
                <w:szCs w:val="20"/>
              </w:rPr>
              <w:t>and will be paid</w:t>
            </w:r>
            <w:r w:rsidRPr="003E1591">
              <w:rPr>
                <w:b/>
                <w:color w:val="000000" w:themeColor="text1"/>
                <w:szCs w:val="20"/>
              </w:rPr>
              <w:t xml:space="preserve"> </w:t>
            </w:r>
            <w:r w:rsidRPr="0029476A">
              <w:rPr>
                <w:color w:val="000000" w:themeColor="text1"/>
                <w:szCs w:val="20"/>
              </w:rPr>
              <w:t>less</w:t>
            </w:r>
            <w:r w:rsidRPr="009E51E5">
              <w:rPr>
                <w:color w:val="000000" w:themeColor="text1"/>
                <w:szCs w:val="20"/>
              </w:rPr>
              <w:t xml:space="preserve"> than the full amount of the claim under 11 U.S.C. § 1322(a)(4)</w:t>
            </w:r>
            <w:r>
              <w:rPr>
                <w:color w:val="000000" w:themeColor="text1"/>
                <w:szCs w:val="20"/>
              </w:rPr>
              <w:t xml:space="preserve">. If the </w:t>
            </w:r>
            <w:r w:rsidRPr="003E1591">
              <w:rPr>
                <w:i/>
                <w:color w:val="000000" w:themeColor="text1"/>
                <w:szCs w:val="20"/>
              </w:rPr>
              <w:t>Available funds to creditors in Parts 3 and 4</w:t>
            </w:r>
            <w:r>
              <w:rPr>
                <w:color w:val="000000" w:themeColor="text1"/>
                <w:szCs w:val="20"/>
              </w:rPr>
              <w:t xml:space="preserve"> box is selected, then there should be no distribution to nonpriority unsecured creditors in Part 5 until or unless the § 507(a)(1)(B) claim is paid in full.</w:t>
            </w:r>
            <w:r w:rsidRPr="009E51E5">
              <w:rPr>
                <w:color w:val="000000" w:themeColor="text1"/>
                <w:szCs w:val="20"/>
              </w:rPr>
              <w:t xml:space="preserve"> </w:t>
            </w:r>
            <w:r w:rsidRPr="009E51E5">
              <w:rPr>
                <w:i/>
                <w:color w:val="000000" w:themeColor="text1"/>
                <w:szCs w:val="20"/>
              </w:rPr>
              <w:t xml:space="preserve">This plan provision requires that payments in § 2.1 be for a term of 60 months; see </w:t>
            </w:r>
            <w:r>
              <w:rPr>
                <w:color w:val="000000" w:themeColor="text1"/>
                <w:szCs w:val="20"/>
              </w:rPr>
              <w:t>11 U.S.C. § </w:t>
            </w:r>
            <w:r w:rsidRPr="009E51E5">
              <w:rPr>
                <w:color w:val="000000" w:themeColor="text1"/>
                <w:szCs w:val="20"/>
              </w:rPr>
              <w:t>1322(a)(4).</w:t>
            </w:r>
          </w:p>
          <w:p w14:paraId="19B2DF8B" w14:textId="77777777" w:rsidR="009651E3" w:rsidRPr="009E51E5" w:rsidRDefault="009651E3" w:rsidP="009651E3">
            <w:pPr>
              <w:pStyle w:val="tableentry"/>
              <w:tabs>
                <w:tab w:val="clear" w:pos="216"/>
              </w:tabs>
              <w:spacing w:before="0"/>
              <w:ind w:left="483" w:right="199"/>
              <w:rPr>
                <w:i/>
                <w:color w:val="000000" w:themeColor="text1"/>
                <w:sz w:val="20"/>
                <w:szCs w:val="20"/>
              </w:rPr>
            </w:pPr>
          </w:p>
        </w:tc>
      </w:tr>
      <w:tr w:rsidR="009651E3" w:rsidRPr="009E51E5" w14:paraId="513CB61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val="594"/>
          <w:tblHeader/>
        </w:trPr>
        <w:tc>
          <w:tcPr>
            <w:tcW w:w="903" w:type="dxa"/>
            <w:gridSpan w:val="3"/>
            <w:vMerge w:val="restart"/>
            <w:tcBorders>
              <w:top w:val="nil"/>
              <w:left w:val="nil"/>
              <w:bottom w:val="nil"/>
            </w:tcBorders>
          </w:tcPr>
          <w:p w14:paraId="11A8CB28" w14:textId="77777777" w:rsidR="009651E3" w:rsidRPr="009E51E5" w:rsidRDefault="009651E3" w:rsidP="009651E3">
            <w:pPr>
              <w:ind w:left="424"/>
              <w:rPr>
                <w:color w:val="000000" w:themeColor="text1"/>
              </w:rPr>
            </w:pPr>
          </w:p>
        </w:tc>
        <w:tc>
          <w:tcPr>
            <w:tcW w:w="7347" w:type="dxa"/>
            <w:gridSpan w:val="15"/>
            <w:tcBorders>
              <w:top w:val="nil"/>
              <w:bottom w:val="nil"/>
            </w:tcBorders>
            <w:shd w:val="clear" w:color="auto" w:fill="F2F2F2" w:themeFill="background1" w:themeFillShade="F2"/>
            <w:vAlign w:val="center"/>
          </w:tcPr>
          <w:p w14:paraId="13866D1D"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05" w:type="dxa"/>
            <w:gridSpan w:val="8"/>
            <w:tcBorders>
              <w:top w:val="nil"/>
              <w:bottom w:val="nil"/>
            </w:tcBorders>
            <w:shd w:val="clear" w:color="auto" w:fill="F2F2F2" w:themeFill="background1" w:themeFillShade="F2"/>
            <w:tcMar>
              <w:left w:w="14" w:type="dxa"/>
              <w:right w:w="14" w:type="dxa"/>
            </w:tcMar>
            <w:vAlign w:val="center"/>
          </w:tcPr>
          <w:p w14:paraId="2714B220" w14:textId="77777777" w:rsidR="009651E3" w:rsidRPr="009E51E5" w:rsidRDefault="009651E3" w:rsidP="009651E3">
            <w:pPr>
              <w:widowControl w:val="0"/>
              <w:tabs>
                <w:tab w:val="left" w:pos="216"/>
              </w:tabs>
              <w:autoSpaceDE w:val="0"/>
              <w:autoSpaceDN w:val="0"/>
              <w:adjustRightInd w:val="0"/>
              <w:spacing w:before="120" w:after="0" w:line="240" w:lineRule="auto"/>
              <w:ind w:left="76" w:righ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w:t>
            </w:r>
            <w:r>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of claim to be</w:t>
            </w:r>
            <w:r>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paid</w:t>
            </w:r>
          </w:p>
        </w:tc>
        <w:tc>
          <w:tcPr>
            <w:tcW w:w="383" w:type="dxa"/>
            <w:gridSpan w:val="3"/>
            <w:vMerge w:val="restart"/>
            <w:tcBorders>
              <w:top w:val="nil"/>
              <w:bottom w:val="nil"/>
              <w:right w:val="nil"/>
            </w:tcBorders>
          </w:tcPr>
          <w:p w14:paraId="60023F21" w14:textId="77777777" w:rsidR="009651E3" w:rsidRPr="009E51E5" w:rsidRDefault="009651E3" w:rsidP="009651E3">
            <w:pPr>
              <w:pStyle w:val="ListParagraph"/>
              <w:rPr>
                <w:color w:val="000000" w:themeColor="text1"/>
              </w:rPr>
            </w:pPr>
          </w:p>
        </w:tc>
      </w:tr>
      <w:tr w:rsidR="009651E3" w:rsidRPr="009E51E5" w14:paraId="4CF20C4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02"/>
          <w:tblHeader/>
        </w:trPr>
        <w:tc>
          <w:tcPr>
            <w:tcW w:w="903" w:type="dxa"/>
            <w:gridSpan w:val="3"/>
            <w:vMerge/>
            <w:tcBorders>
              <w:top w:val="nil"/>
              <w:left w:val="nil"/>
              <w:bottom w:val="nil"/>
              <w:right w:val="nil"/>
            </w:tcBorders>
          </w:tcPr>
          <w:p w14:paraId="2122A025" w14:textId="77777777" w:rsidR="009651E3" w:rsidRPr="009E51E5" w:rsidRDefault="009651E3" w:rsidP="009651E3">
            <w:pPr>
              <w:pStyle w:val="ListParagraph"/>
              <w:spacing w:before="0" w:after="0"/>
              <w:rPr>
                <w:color w:val="000000" w:themeColor="text1"/>
              </w:rPr>
            </w:pPr>
          </w:p>
        </w:tc>
        <w:tc>
          <w:tcPr>
            <w:tcW w:w="7347" w:type="dxa"/>
            <w:gridSpan w:val="15"/>
            <w:tcBorders>
              <w:top w:val="nil"/>
              <w:left w:val="nil"/>
              <w:bottom w:val="nil"/>
              <w:right w:val="nil"/>
            </w:tcBorders>
            <w:shd w:val="clear" w:color="auto" w:fill="FFFFFF" w:themeFill="background1"/>
            <w:vAlign w:val="center"/>
          </w:tcPr>
          <w:p w14:paraId="486674B9" w14:textId="77777777" w:rsidR="009651E3" w:rsidRPr="009E51E5" w:rsidRDefault="009651E3" w:rsidP="009651E3">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1D98A969" w14:textId="77777777" w:rsidR="009651E3" w:rsidRPr="004E636A" w:rsidRDefault="009651E3" w:rsidP="009651E3">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04A7F093" w14:textId="77777777" w:rsidR="009651E3" w:rsidRPr="003E1591" w:rsidRDefault="009651E3" w:rsidP="009651E3">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39C4D932" w14:textId="77777777" w:rsidR="009651E3" w:rsidRPr="004E636A" w:rsidRDefault="009651E3" w:rsidP="009651E3">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4FCD29EE" w14:textId="77777777" w:rsidR="009651E3" w:rsidRPr="004E636A" w:rsidRDefault="009651E3" w:rsidP="009651E3">
            <w:pPr>
              <w:spacing w:before="121"/>
              <w:ind w:right="89"/>
              <w:rPr>
                <w:rFonts w:ascii="Arial" w:eastAsia="Arial" w:hAnsi="Arial" w:cs="Arial"/>
                <w:sz w:val="16"/>
                <w:szCs w:val="16"/>
              </w:rPr>
            </w:pPr>
          </w:p>
          <w:p w14:paraId="0CCE7657" w14:textId="77777777" w:rsidR="009651E3" w:rsidRPr="003E1591" w:rsidRDefault="009651E3" w:rsidP="009651E3">
            <w:pPr>
              <w:pStyle w:val="tableentry"/>
              <w:spacing w:before="240" w:after="120"/>
              <w:rPr>
                <w:rFonts w:cs="Arial"/>
                <w:bCs/>
                <w:color w:val="000000" w:themeColor="text1"/>
              </w:rPr>
            </w:pPr>
            <w:r w:rsidRPr="003E1591">
              <w:rPr>
                <w:rFonts w:cs="Arial"/>
                <w:bCs/>
                <w:color w:val="000000" w:themeColor="text1"/>
              </w:rPr>
              <w:t>$__________________________</w:t>
            </w:r>
          </w:p>
        </w:tc>
        <w:tc>
          <w:tcPr>
            <w:tcW w:w="383" w:type="dxa"/>
            <w:gridSpan w:val="3"/>
            <w:vMerge/>
            <w:tcBorders>
              <w:top w:val="nil"/>
              <w:left w:val="nil"/>
              <w:bottom w:val="nil"/>
              <w:right w:val="nil"/>
            </w:tcBorders>
          </w:tcPr>
          <w:p w14:paraId="679EAA24" w14:textId="77777777" w:rsidR="009651E3" w:rsidRPr="009E51E5" w:rsidRDefault="009651E3" w:rsidP="009651E3">
            <w:pPr>
              <w:pStyle w:val="ListParagraph"/>
              <w:spacing w:before="0" w:after="0"/>
              <w:rPr>
                <w:color w:val="000000" w:themeColor="text1"/>
              </w:rPr>
            </w:pPr>
          </w:p>
        </w:tc>
      </w:tr>
      <w:tr w:rsidR="009651E3" w:rsidRPr="009E51E5" w14:paraId="3CD9421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11"/>
          <w:tblHeader/>
        </w:trPr>
        <w:tc>
          <w:tcPr>
            <w:tcW w:w="903" w:type="dxa"/>
            <w:gridSpan w:val="3"/>
            <w:tcBorders>
              <w:top w:val="nil"/>
              <w:left w:val="nil"/>
              <w:bottom w:val="nil"/>
              <w:right w:val="nil"/>
            </w:tcBorders>
          </w:tcPr>
          <w:p w14:paraId="7CCEF562" w14:textId="77777777" w:rsidR="009651E3" w:rsidRPr="009E51E5" w:rsidRDefault="009651E3" w:rsidP="009651E3">
            <w:pPr>
              <w:spacing w:after="0"/>
              <w:ind w:left="424"/>
              <w:rPr>
                <w:color w:val="000000" w:themeColor="text1"/>
              </w:rPr>
            </w:pPr>
          </w:p>
        </w:tc>
        <w:tc>
          <w:tcPr>
            <w:tcW w:w="7347" w:type="dxa"/>
            <w:gridSpan w:val="15"/>
            <w:tcBorders>
              <w:top w:val="nil"/>
              <w:left w:val="nil"/>
              <w:bottom w:val="nil"/>
              <w:right w:val="nil"/>
            </w:tcBorders>
            <w:shd w:val="clear" w:color="auto" w:fill="FFFFFF" w:themeFill="background1"/>
            <w:vAlign w:val="center"/>
          </w:tcPr>
          <w:p w14:paraId="2AA8A3C5" w14:textId="77777777" w:rsidR="009651E3" w:rsidRPr="009E51E5" w:rsidRDefault="009651E3" w:rsidP="009651E3">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229F7716" w14:textId="77777777" w:rsidR="009651E3" w:rsidRPr="004E636A" w:rsidRDefault="009651E3" w:rsidP="009651E3">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5AA85B83" w14:textId="77777777" w:rsidR="009651E3" w:rsidRPr="003E1591" w:rsidRDefault="009651E3" w:rsidP="009651E3">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07CB863D" w14:textId="77777777" w:rsidR="009651E3" w:rsidRPr="004E636A" w:rsidRDefault="009651E3" w:rsidP="009651E3">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25E976E0" w14:textId="77777777" w:rsidR="009651E3" w:rsidRPr="008A548D" w:rsidRDefault="009651E3" w:rsidP="009651E3">
            <w:pPr>
              <w:spacing w:before="121"/>
              <w:ind w:right="89"/>
              <w:rPr>
                <w:rFonts w:ascii="Arial" w:eastAsia="Arial" w:hAnsi="Arial" w:cs="Arial"/>
                <w:sz w:val="16"/>
                <w:szCs w:val="16"/>
              </w:rPr>
            </w:pPr>
          </w:p>
          <w:p w14:paraId="0882495E"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$__________________________</w:t>
            </w:r>
          </w:p>
        </w:tc>
        <w:tc>
          <w:tcPr>
            <w:tcW w:w="383" w:type="dxa"/>
            <w:gridSpan w:val="3"/>
            <w:tcBorders>
              <w:top w:val="nil"/>
              <w:left w:val="nil"/>
              <w:bottom w:val="nil"/>
              <w:right w:val="nil"/>
            </w:tcBorders>
          </w:tcPr>
          <w:p w14:paraId="09455466" w14:textId="77777777" w:rsidR="009651E3" w:rsidRDefault="009651E3" w:rsidP="009651E3">
            <w:pPr>
              <w:spacing w:after="0"/>
              <w:ind w:left="424"/>
              <w:rPr>
                <w:color w:val="000000" w:themeColor="text1"/>
              </w:rPr>
            </w:pPr>
          </w:p>
          <w:p w14:paraId="43C377D7" w14:textId="77777777" w:rsidR="009651E3" w:rsidRPr="003E1591" w:rsidRDefault="009651E3" w:rsidP="009651E3">
            <w:pPr>
              <w:spacing w:after="0"/>
              <w:ind w:left="424"/>
              <w:rPr>
                <w:color w:val="000000" w:themeColor="text1"/>
              </w:rPr>
            </w:pPr>
          </w:p>
        </w:tc>
      </w:tr>
      <w:tr w:rsidR="009651E3" w:rsidRPr="009E51E5" w14:paraId="36ECA6B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405"/>
          <w:tblHeader/>
        </w:trPr>
        <w:tc>
          <w:tcPr>
            <w:tcW w:w="11452" w:type="dxa"/>
            <w:gridSpan w:val="34"/>
            <w:tcBorders>
              <w:left w:val="nil"/>
              <w:bottom w:val="nil"/>
              <w:right w:val="nil"/>
            </w:tcBorders>
          </w:tcPr>
          <w:p w14:paraId="75C8E456" w14:textId="77777777" w:rsidR="009651E3" w:rsidRPr="009E51E5" w:rsidRDefault="009651E3" w:rsidP="009651E3">
            <w:pPr>
              <w:pStyle w:val="tableentry"/>
              <w:tabs>
                <w:tab w:val="clear" w:pos="216"/>
                <w:tab w:val="left" w:pos="360"/>
              </w:tabs>
              <w:spacing w:before="0"/>
              <w:ind w:left="360" w:firstLine="333"/>
              <w:rPr>
                <w:color w:val="000000" w:themeColor="text1"/>
              </w:rPr>
            </w:pPr>
            <w:r w:rsidRPr="009E51E5">
              <w:rPr>
                <w:rFonts w:cs="Arial"/>
                <w:b/>
                <w:i/>
                <w:color w:val="000000" w:themeColor="text1"/>
              </w:rPr>
              <w:tab/>
            </w:r>
            <w:r w:rsidRPr="009E51E5">
              <w:rPr>
                <w:rFonts w:cs="Arial"/>
                <w:i/>
                <w:color w:val="000000" w:themeColor="text1"/>
              </w:rPr>
              <w:t xml:space="preserve"> Insert additional claims as needed.</w:t>
            </w:r>
          </w:p>
        </w:tc>
      </w:tr>
      <w:tr w:rsidR="009651E3" w:rsidRPr="009E51E5" w14:paraId="41D781C4"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317"/>
          <w:tblHeader/>
        </w:trPr>
        <w:tc>
          <w:tcPr>
            <w:tcW w:w="11452" w:type="dxa"/>
            <w:gridSpan w:val="34"/>
            <w:tcBorders>
              <w:left w:val="nil"/>
              <w:bottom w:val="nil"/>
              <w:right w:val="nil"/>
            </w:tcBorders>
          </w:tcPr>
          <w:p w14:paraId="0206FC14"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099CBC02"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65F67E0C"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2D28922F"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3AD544F7"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44D0F2E8"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2FC55EED" w14:textId="22C398FD" w:rsidR="009651E3" w:rsidRPr="009E51E5" w:rsidRDefault="009651E3" w:rsidP="009651E3">
            <w:pPr>
              <w:pStyle w:val="tableentry"/>
              <w:tabs>
                <w:tab w:val="clear" w:pos="216"/>
                <w:tab w:val="left" w:pos="360"/>
              </w:tabs>
              <w:spacing w:before="0"/>
              <w:ind w:left="360" w:firstLine="333"/>
              <w:rPr>
                <w:rFonts w:cs="Arial"/>
                <w:b/>
                <w:i/>
                <w:color w:val="000000" w:themeColor="text1"/>
              </w:rPr>
            </w:pPr>
          </w:p>
        </w:tc>
      </w:tr>
      <w:tr w:rsidR="009651E3" w:rsidRPr="009E51E5" w14:paraId="1DA1396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2"/>
          <w:wAfter w:w="115" w:type="dxa"/>
          <w:trHeight w:val="171"/>
          <w:tblHeader/>
        </w:trPr>
        <w:tc>
          <w:tcPr>
            <w:tcW w:w="903" w:type="dxa"/>
            <w:gridSpan w:val="3"/>
            <w:tcBorders>
              <w:top w:val="nil"/>
              <w:bottom w:val="single" w:sz="12" w:space="0" w:color="auto"/>
            </w:tcBorders>
            <w:shd w:val="clear" w:color="auto" w:fill="000000" w:themeFill="text1"/>
            <w:vAlign w:val="center"/>
          </w:tcPr>
          <w:p w14:paraId="039A039D" w14:textId="77777777" w:rsidR="009651E3" w:rsidRPr="009E51E5" w:rsidRDefault="009651E3" w:rsidP="009651E3">
            <w:pPr>
              <w:pStyle w:val="Partlabel"/>
              <w:rPr>
                <w:color w:val="000000" w:themeColor="text1"/>
              </w:rPr>
            </w:pPr>
            <w:r w:rsidRPr="00E6753B">
              <w:rPr>
                <w:color w:val="FFFFFF" w:themeColor="background1"/>
              </w:rPr>
              <w:t xml:space="preserve">Part </w:t>
            </w:r>
            <w:r>
              <w:rPr>
                <w:color w:val="FFFFFF" w:themeColor="background1"/>
              </w:rPr>
              <w:t>5</w:t>
            </w:r>
            <w:r w:rsidRPr="00E6753B">
              <w:rPr>
                <w:color w:val="FFFFFF" w:themeColor="background1"/>
              </w:rPr>
              <w:t>:</w:t>
            </w:r>
          </w:p>
        </w:tc>
        <w:tc>
          <w:tcPr>
            <w:tcW w:w="10531" w:type="dxa"/>
            <w:gridSpan w:val="30"/>
            <w:tcBorders>
              <w:top w:val="nil"/>
              <w:bottom w:val="single" w:sz="12" w:space="0" w:color="auto"/>
              <w:right w:val="nil"/>
            </w:tcBorders>
            <w:vAlign w:val="center"/>
          </w:tcPr>
          <w:p w14:paraId="4689557B" w14:textId="77777777" w:rsidR="009651E3" w:rsidRPr="009E51E5" w:rsidRDefault="009651E3" w:rsidP="009651E3">
            <w:pPr>
              <w:pStyle w:val="Partlabel"/>
              <w:rPr>
                <w:color w:val="000000" w:themeColor="text1"/>
              </w:rPr>
            </w:pPr>
            <w:r w:rsidRPr="009E51E5">
              <w:rPr>
                <w:color w:val="000000" w:themeColor="text1"/>
              </w:rPr>
              <w:t>Treatment of Nonpriority Unsecured Claims</w:t>
            </w:r>
          </w:p>
        </w:tc>
      </w:tr>
      <w:tr w:rsidR="009651E3" w:rsidRPr="009E51E5" w14:paraId="7F32AB9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2463"/>
          <w:tblHeader/>
        </w:trPr>
        <w:tc>
          <w:tcPr>
            <w:tcW w:w="11452" w:type="dxa"/>
            <w:gridSpan w:val="34"/>
            <w:tcBorders>
              <w:top w:val="single" w:sz="12" w:space="0" w:color="auto"/>
              <w:left w:val="nil"/>
              <w:bottom w:val="nil"/>
              <w:right w:val="nil"/>
            </w:tcBorders>
            <w:shd w:val="clear" w:color="auto" w:fill="FFFFFF" w:themeFill="background1"/>
          </w:tcPr>
          <w:p w14:paraId="4D242FEF" w14:textId="36834B83" w:rsidR="009651E3" w:rsidRPr="00AA6BBC" w:rsidRDefault="009651E3" w:rsidP="009651E3">
            <w:pPr>
              <w:pStyle w:val="tableentry"/>
              <w:tabs>
                <w:tab w:val="clear" w:pos="216"/>
                <w:tab w:val="left" w:pos="360"/>
              </w:tabs>
              <w:spacing w:before="0"/>
              <w:ind w:right="331"/>
              <w:rPr>
                <w:b/>
                <w:strike/>
                <w:color w:val="000000" w:themeColor="text1"/>
              </w:rPr>
            </w:pPr>
          </w:p>
          <w:p w14:paraId="004FC5E9" w14:textId="77777777" w:rsidR="009651E3" w:rsidRPr="008D71C5" w:rsidRDefault="009651E3" w:rsidP="009651E3">
            <w:pPr>
              <w:pStyle w:val="tableentry"/>
              <w:numPr>
                <w:ilvl w:val="0"/>
                <w:numId w:val="14"/>
              </w:numPr>
              <w:tabs>
                <w:tab w:val="clear" w:pos="216"/>
                <w:tab w:val="left" w:pos="360"/>
              </w:tabs>
              <w:spacing w:before="120" w:after="120"/>
              <w:ind w:left="360"/>
              <w:rPr>
                <w:b/>
                <w:color w:val="000000" w:themeColor="text1"/>
                <w:sz w:val="20"/>
                <w:szCs w:val="20"/>
              </w:rPr>
            </w:pPr>
            <w:r w:rsidRPr="008D71C5">
              <w:rPr>
                <w:b/>
                <w:color w:val="000000" w:themeColor="text1"/>
              </w:rPr>
              <w:t>Nonpriority unsecured claims not separately classified.</w:t>
            </w:r>
          </w:p>
          <w:p w14:paraId="0F682635" w14:textId="79A9C9D9" w:rsidR="009651E3" w:rsidRPr="009E51E5" w:rsidRDefault="009651E3" w:rsidP="009651E3">
            <w:pPr>
              <w:pStyle w:val="tableentry"/>
              <w:tabs>
                <w:tab w:val="clear" w:pos="216"/>
                <w:tab w:val="left" w:pos="9693"/>
              </w:tabs>
              <w:spacing w:before="120" w:after="120" w:line="220" w:lineRule="exact"/>
              <w:ind w:left="360" w:right="775"/>
              <w:rPr>
                <w:b/>
                <w:bCs/>
                <w:i/>
                <w:color w:val="000000" w:themeColor="text1"/>
              </w:rPr>
            </w:pPr>
            <w:r w:rsidRPr="009E51E5">
              <w:rPr>
                <w:color w:val="000000" w:themeColor="text1"/>
                <w:szCs w:val="20"/>
              </w:rPr>
              <w:t>Allowed nonpriority unsecured claims that are not separately classified will be paid pro rata. If more than one option is checked, the option providing the largest payment will be effective.</w:t>
            </w:r>
            <w:r>
              <w:rPr>
                <w:color w:val="000000" w:themeColor="text1"/>
                <w:szCs w:val="20"/>
              </w:rPr>
              <w:t xml:space="preserve"> </w:t>
            </w:r>
            <w:r w:rsidRPr="00E176DF">
              <w:rPr>
                <w:rFonts w:cs="Arial"/>
                <w:bCs/>
                <w:color w:val="000000" w:themeColor="text1"/>
              </w:rPr>
              <w:t xml:space="preserve">In addition to </w:t>
            </w:r>
            <w:r>
              <w:rPr>
                <w:rFonts w:cs="Arial"/>
                <w:bCs/>
                <w:color w:val="000000" w:themeColor="text1"/>
              </w:rPr>
              <w:t>amounts</w:t>
            </w:r>
            <w:r w:rsidRPr="00E176DF">
              <w:rPr>
                <w:rFonts w:cs="Arial"/>
                <w:bCs/>
                <w:color w:val="000000" w:themeColor="text1"/>
              </w:rPr>
              <w:t xml:space="preserve"> provided</w:t>
            </w:r>
            <w:r>
              <w:rPr>
                <w:rFonts w:cs="Arial"/>
                <w:bCs/>
                <w:color w:val="000000" w:themeColor="text1"/>
              </w:rPr>
              <w:t xml:space="preserve"> for elsewhere in this part 5.1</w:t>
            </w:r>
            <w:r w:rsidRPr="00E176DF">
              <w:rPr>
                <w:rFonts w:cs="Arial"/>
                <w:bCs/>
                <w:color w:val="000000" w:themeColor="text1"/>
              </w:rPr>
              <w:t>, the trustee will pay holders of allowed nonpriority unsecured claims any funds remaining after paying other disbursements made in accordance with part 7.2 of the plan until either the applicable commitment period as provided in part 2.1 is reached or those claimholders are paid in full, whichever comes first.</w:t>
            </w:r>
            <w:r w:rsidRPr="009E51E5">
              <w:rPr>
                <w:i/>
                <w:color w:val="000000" w:themeColor="text1"/>
                <w:szCs w:val="20"/>
              </w:rPr>
              <w:t xml:space="preserve"> Check all that apply.</w:t>
            </w:r>
          </w:p>
          <w:p w14:paraId="2E12153E" w14:textId="7B876659" w:rsidR="00426686" w:rsidRDefault="009651E3" w:rsidP="009651E3">
            <w:pPr>
              <w:pStyle w:val="tableentry"/>
              <w:tabs>
                <w:tab w:val="clear" w:pos="216"/>
                <w:tab w:val="left" w:pos="784"/>
                <w:tab w:val="left" w:pos="9333"/>
              </w:tabs>
              <w:spacing w:before="120" w:line="220" w:lineRule="exact"/>
              <w:ind w:left="784" w:right="1315" w:hanging="270"/>
              <w:rPr>
                <w:ins w:id="942" w:author="G Halfenger" w:date="2025-12-04T15:32:00Z" w16du:dateUtc="2025-12-04T21:32:00Z"/>
                <w:rFonts w:ascii="Times New Roman" w:hAnsi="Times New Roman"/>
                <w:color w:val="000000" w:themeColor="text1"/>
                <w:sz w:val="20"/>
                <w:szCs w:val="20"/>
              </w:rPr>
            </w:pPr>
            <w:r w:rsidRPr="009E51E5">
              <w:rPr>
                <w:rFonts w:ascii="Wingdings" w:hAnsi="Wingdings"/>
                <w:bCs/>
                <w:color w:val="000000" w:themeColor="text1"/>
                <w:sz w:val="22"/>
                <w:szCs w:val="20"/>
                <w:shd w:val="clear" w:color="auto" w:fill="FFFFFF"/>
              </w:rPr>
              <w:t></w:t>
            </w:r>
            <w:r w:rsidRPr="009E51E5">
              <w:rPr>
                <w:rFonts w:ascii="Times New Roman" w:hAnsi="Times New Roman"/>
                <w:color w:val="000000" w:themeColor="text1"/>
                <w:sz w:val="22"/>
                <w:szCs w:val="20"/>
              </w:rPr>
              <w:t xml:space="preserve"> </w:t>
            </w:r>
            <w:r w:rsidRPr="009E51E5">
              <w:rPr>
                <w:rFonts w:ascii="Times New Roman" w:hAnsi="Times New Roman"/>
                <w:color w:val="000000" w:themeColor="text1"/>
                <w:sz w:val="20"/>
                <w:szCs w:val="20"/>
              </w:rPr>
              <w:t xml:space="preserve">  </w:t>
            </w:r>
            <w:ins w:id="943" w:author="G Halfenger" w:date="2025-12-04T15:32:00Z" w16du:dateUtc="2025-12-04T21:32:00Z">
              <w:r w:rsidR="00426686" w:rsidRPr="00426686">
                <w:rPr>
                  <w:rFonts w:ascii="Times New Roman" w:hAnsi="Times New Roman"/>
                  <w:color w:val="000000" w:themeColor="text1"/>
                  <w:sz w:val="20"/>
                  <w:szCs w:val="20"/>
                  <w:highlight w:val="cyan"/>
                  <w:rPrChange w:id="944" w:author="G Halfenger" w:date="2025-12-04T15:33:00Z" w16du:dateUtc="2025-12-04T21:33:00Z">
                    <w:rPr>
                      <w:rFonts w:ascii="Times New Roman" w:hAnsi="Times New Roman"/>
                      <w:color w:val="000000" w:themeColor="text1"/>
                      <w:sz w:val="20"/>
                      <w:szCs w:val="20"/>
                    </w:rPr>
                  </w:rPrChange>
                </w:rPr>
                <w:t>100%</w:t>
              </w:r>
            </w:ins>
          </w:p>
          <w:p w14:paraId="298E7954" w14:textId="2F438569" w:rsidR="009651E3" w:rsidRPr="009E51E5" w:rsidRDefault="00426686" w:rsidP="009651E3">
            <w:pPr>
              <w:pStyle w:val="tableentry"/>
              <w:tabs>
                <w:tab w:val="clear" w:pos="216"/>
                <w:tab w:val="left" w:pos="784"/>
                <w:tab w:val="left" w:pos="9333"/>
              </w:tabs>
              <w:spacing w:before="120" w:line="220" w:lineRule="exact"/>
              <w:ind w:left="784" w:right="1315" w:hanging="270"/>
              <w:rPr>
                <w:bCs/>
                <w:color w:val="000000" w:themeColor="text1"/>
                <w:sz w:val="20"/>
                <w:szCs w:val="20"/>
              </w:rPr>
            </w:pPr>
            <w:ins w:id="945" w:author="G Halfenger" w:date="2025-12-04T15:32:00Z" w16du:dateUtc="2025-12-04T21:32:00Z">
              <w:r w:rsidRPr="009E51E5">
                <w:rPr>
                  <w:rFonts w:ascii="Wingdings" w:hAnsi="Wingdings"/>
                  <w:bCs/>
                  <w:color w:val="000000" w:themeColor="text1"/>
                  <w:sz w:val="22"/>
                  <w:szCs w:val="20"/>
                  <w:shd w:val="clear" w:color="auto" w:fill="FFFFFF"/>
                </w:rPr>
                <w:t></w:t>
              </w:r>
              <w:r>
                <w:rPr>
                  <w:rFonts w:ascii="Wingdings" w:hAnsi="Wingdings"/>
                  <w:bCs/>
                  <w:color w:val="000000" w:themeColor="text1"/>
                  <w:sz w:val="22"/>
                  <w:szCs w:val="20"/>
                  <w:shd w:val="clear" w:color="auto" w:fill="FFFFFF"/>
                </w:rPr>
                <w:t xml:space="preserve"> </w:t>
              </w:r>
            </w:ins>
            <w:r w:rsidR="009651E3" w:rsidRPr="009E51E5">
              <w:rPr>
                <w:color w:val="000000" w:themeColor="text1"/>
              </w:rPr>
              <w:t>$_</w:t>
            </w:r>
            <w:r w:rsidR="009651E3" w:rsidRPr="009E51E5">
              <w:rPr>
                <w:color w:val="000000" w:themeColor="text1"/>
                <w:shd w:val="clear" w:color="auto" w:fill="FFFFFF" w:themeFill="background1"/>
              </w:rPr>
              <w:t>__________</w:t>
            </w:r>
            <w:r w:rsidR="009651E3" w:rsidRPr="009E51E5">
              <w:rPr>
                <w:color w:val="000000" w:themeColor="text1"/>
              </w:rPr>
              <w:t>.</w:t>
            </w:r>
          </w:p>
          <w:p w14:paraId="59D14497" w14:textId="290919C9" w:rsidR="009651E3" w:rsidRPr="009E51E5" w:rsidRDefault="009651E3" w:rsidP="009651E3">
            <w:pPr>
              <w:pStyle w:val="tableentry"/>
              <w:tabs>
                <w:tab w:val="clear" w:pos="216"/>
                <w:tab w:val="left" w:pos="784"/>
                <w:tab w:val="left" w:pos="9333"/>
              </w:tabs>
              <w:spacing w:before="120" w:line="220" w:lineRule="exact"/>
              <w:ind w:left="784" w:right="1315" w:hanging="270"/>
              <w:rPr>
                <w:bCs/>
                <w:color w:val="000000" w:themeColor="text1"/>
              </w:rPr>
            </w:pPr>
            <w:r w:rsidRPr="009E51E5">
              <w:rPr>
                <w:rFonts w:ascii="Wingdings" w:hAnsi="Wingdings"/>
                <w:color w:val="000000" w:themeColor="text1"/>
                <w:sz w:val="22"/>
                <w:szCs w:val="20"/>
              </w:rPr>
              <w:t></w:t>
            </w:r>
            <w:r w:rsidRPr="009E51E5">
              <w:rPr>
                <w:rFonts w:ascii="Wingdings" w:hAnsi="Wingdings"/>
                <w:color w:val="000000" w:themeColor="text1"/>
                <w:sz w:val="20"/>
                <w:szCs w:val="20"/>
              </w:rPr>
              <w:t></w:t>
            </w:r>
            <w:r w:rsidRPr="009E51E5">
              <w:rPr>
                <w:bCs/>
                <w:color w:val="000000" w:themeColor="text1"/>
                <w:shd w:val="clear" w:color="auto" w:fill="FFFFFF" w:themeFill="background1"/>
              </w:rPr>
              <w:t>_______</w:t>
            </w:r>
            <w:r w:rsidRPr="009E51E5">
              <w:rPr>
                <w:bCs/>
                <w:color w:val="000000" w:themeColor="text1"/>
              </w:rPr>
              <w:t xml:space="preserve">% of the total amount of these claims, an estimated payment </w:t>
            </w:r>
            <w:commentRangeStart w:id="946"/>
            <w:commentRangeStart w:id="947"/>
            <w:r w:rsidRPr="009E51E5">
              <w:rPr>
                <w:bCs/>
                <w:color w:val="000000" w:themeColor="text1"/>
              </w:rPr>
              <w:t>of</w:t>
            </w:r>
            <w:commentRangeEnd w:id="946"/>
            <w:r w:rsidR="00C51876">
              <w:rPr>
                <w:rStyle w:val="CommentReference"/>
                <w:rFonts w:ascii="Times New Roman" w:hAnsi="Times New Roman"/>
              </w:rPr>
              <w:commentReference w:id="946"/>
            </w:r>
            <w:commentRangeEnd w:id="947"/>
            <w:r w:rsidR="00EC7BE2">
              <w:rPr>
                <w:rStyle w:val="CommentReference"/>
                <w:rFonts w:ascii="Times New Roman" w:hAnsi="Times New Roman"/>
              </w:rPr>
              <w:commentReference w:id="947"/>
            </w:r>
            <w:r w:rsidRPr="009E51E5">
              <w:rPr>
                <w:bCs/>
                <w:color w:val="000000" w:themeColor="text1"/>
              </w:rPr>
              <w:t xml:space="preserve"> $_________. </w:t>
            </w:r>
          </w:p>
          <w:p w14:paraId="4C41464C" w14:textId="4BE4723B" w:rsidR="009651E3" w:rsidRPr="009E51E5" w:rsidRDefault="009651E3" w:rsidP="009651E3">
            <w:pPr>
              <w:tabs>
                <w:tab w:val="left" w:pos="-270"/>
              </w:tabs>
              <w:autoSpaceDE w:val="0"/>
              <w:autoSpaceDN w:val="0"/>
              <w:adjustRightInd w:val="0"/>
              <w:spacing w:before="120" w:after="0" w:line="220" w:lineRule="exact"/>
              <w:ind w:right="331"/>
              <w:rPr>
                <w:rFonts w:ascii="Arial" w:eastAsia="Times New Roman" w:hAnsi="Arial" w:cs="Arial"/>
                <w:bCs/>
                <w:color w:val="000000" w:themeColor="text1"/>
                <w:sz w:val="16"/>
                <w:szCs w:val="16"/>
              </w:rPr>
            </w:pPr>
          </w:p>
        </w:tc>
      </w:tr>
      <w:tr w:rsidR="009651E3" w:rsidRPr="009E51E5" w14:paraId="191E68E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6228"/>
          <w:tblHeader/>
        </w:trPr>
        <w:tc>
          <w:tcPr>
            <w:tcW w:w="11452" w:type="dxa"/>
            <w:gridSpan w:val="34"/>
            <w:tcBorders>
              <w:top w:val="nil"/>
              <w:left w:val="nil"/>
              <w:bottom w:val="nil"/>
              <w:right w:val="nil"/>
            </w:tcBorders>
            <w:shd w:val="clear" w:color="auto" w:fill="FFFFFF" w:themeFill="background1"/>
          </w:tcPr>
          <w:p w14:paraId="227E0D41" w14:textId="77777777" w:rsidR="009651E3" w:rsidRPr="009E51E5" w:rsidRDefault="009651E3" w:rsidP="009651E3">
            <w:pPr>
              <w:pStyle w:val="tableentry"/>
              <w:numPr>
                <w:ilvl w:val="0"/>
                <w:numId w:val="14"/>
              </w:numPr>
              <w:tabs>
                <w:tab w:val="clear" w:pos="216"/>
                <w:tab w:val="left" w:pos="360"/>
              </w:tabs>
              <w:spacing w:before="240" w:after="120"/>
              <w:ind w:left="360"/>
              <w:rPr>
                <w:color w:val="000000" w:themeColor="text1"/>
              </w:rPr>
            </w:pPr>
            <w:r w:rsidRPr="009E51E5">
              <w:rPr>
                <w:rFonts w:cs="Arial"/>
                <w:b/>
                <w:bCs/>
                <w:color w:val="000000" w:themeColor="text1"/>
              </w:rPr>
              <w:t>Maintenance</w:t>
            </w:r>
            <w:r w:rsidRPr="009E51E5">
              <w:rPr>
                <w:b/>
                <w:color w:val="000000" w:themeColor="text1"/>
              </w:rPr>
              <w:t xml:space="preserve"> of payments and cure of any default on nonpriority unsecured claims. </w:t>
            </w:r>
            <w:r w:rsidRPr="009E51E5">
              <w:rPr>
                <w:i/>
                <w:color w:val="000000" w:themeColor="text1"/>
              </w:rPr>
              <w:t>Check one.</w:t>
            </w:r>
            <w:r w:rsidRPr="009E51E5">
              <w:rPr>
                <w:b/>
                <w:color w:val="000000" w:themeColor="text1"/>
              </w:rPr>
              <w:t xml:space="preserve"> </w:t>
            </w:r>
          </w:p>
          <w:p w14:paraId="58CF3B52" w14:textId="77777777" w:rsidR="009651E3" w:rsidRPr="009E51E5" w:rsidRDefault="009651E3" w:rsidP="009651E3">
            <w:pPr>
              <w:pStyle w:val="tableentry"/>
              <w:tabs>
                <w:tab w:val="clear" w:pos="216"/>
                <w:tab w:val="left" w:pos="360"/>
              </w:tabs>
              <w:spacing w:before="0"/>
              <w:ind w:left="360" w:firstLine="154"/>
              <w:rPr>
                <w:i/>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5.2 need not be completed or reproduced.</w:t>
            </w:r>
          </w:p>
          <w:p w14:paraId="2123A849" w14:textId="5A84B1DB" w:rsidR="009651E3" w:rsidRPr="009E51E5" w:rsidRDefault="009651E3" w:rsidP="009651E3">
            <w:pPr>
              <w:pStyle w:val="tableentry"/>
              <w:tabs>
                <w:tab w:val="clear" w:pos="216"/>
                <w:tab w:val="left" w:pos="784"/>
              </w:tabs>
              <w:spacing w:before="120" w:after="24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will maintain the contractual installment payments</w:t>
            </w:r>
            <w:r>
              <w:rPr>
                <w:color w:val="000000" w:themeColor="text1"/>
                <w:szCs w:val="20"/>
              </w:rPr>
              <w:t xml:space="preserve"> directly to the creditor</w:t>
            </w:r>
            <w:r w:rsidRPr="009E51E5">
              <w:rPr>
                <w:color w:val="000000" w:themeColor="text1"/>
                <w:szCs w:val="20"/>
              </w:rPr>
              <w:t xml:space="preserve"> and cure any default in payments on the unsecured claims listed below on which the last payment is due after the final plan payment</w:t>
            </w:r>
            <w:r>
              <w:rPr>
                <w:color w:val="000000" w:themeColor="text1"/>
                <w:szCs w:val="20"/>
              </w:rPr>
              <w:t xml:space="preserve"> through the trustee</w:t>
            </w:r>
            <w:r w:rsidRPr="009E51E5">
              <w:rPr>
                <w:color w:val="000000" w:themeColor="text1"/>
                <w:szCs w:val="20"/>
              </w:rPr>
              <w:t xml:space="preserve">. The claim for the arrearage amount will be paid </w:t>
            </w:r>
            <w:r w:rsidRPr="009E51E5">
              <w:rPr>
                <w:color w:val="000000" w:themeColor="text1"/>
              </w:rPr>
              <w:t>in full as specified below and disbursed by the trustee</w:t>
            </w:r>
            <w:r w:rsidRPr="009E51E5">
              <w:rPr>
                <w:color w:val="000000" w:themeColor="text1"/>
                <w:szCs w:val="20"/>
              </w:rPr>
              <w:t xml:space="preserve">. </w:t>
            </w:r>
          </w:p>
          <w:tbl>
            <w:tblPr>
              <w:tblW w:w="9810" w:type="dxa"/>
              <w:tblInd w:w="783"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4789"/>
              <w:gridCol w:w="1857"/>
              <w:gridCol w:w="1724"/>
              <w:gridCol w:w="1440"/>
            </w:tblGrid>
            <w:tr w:rsidR="009651E3" w:rsidRPr="009E51E5" w14:paraId="4D654BCC" w14:textId="77777777" w:rsidTr="00CF7DE1">
              <w:trPr>
                <w:trHeight w:val="575"/>
                <w:tblHeader/>
              </w:trPr>
              <w:tc>
                <w:tcPr>
                  <w:tcW w:w="4789" w:type="dxa"/>
                  <w:tcBorders>
                    <w:top w:val="nil"/>
                    <w:left w:val="nil"/>
                    <w:bottom w:val="nil"/>
                  </w:tcBorders>
                  <w:shd w:val="clear" w:color="auto" w:fill="F2F2F2" w:themeFill="background1" w:themeFillShade="F2"/>
                </w:tcPr>
                <w:p w14:paraId="6FFBB6C8"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Name </w:t>
                  </w:r>
                  <w:r>
                    <w:rPr>
                      <w:rFonts w:ascii="Arial" w:eastAsia="Times New Roman" w:hAnsi="Arial"/>
                      <w:b/>
                      <w:bCs/>
                      <w:color w:val="000000" w:themeColor="text1"/>
                      <w:sz w:val="15"/>
                      <w:szCs w:val="15"/>
                    </w:rPr>
                    <w:t xml:space="preserve">or description </w:t>
                  </w:r>
                  <w:r w:rsidRPr="009E51E5">
                    <w:rPr>
                      <w:rFonts w:ascii="Arial" w:eastAsia="Times New Roman" w:hAnsi="Arial"/>
                      <w:b/>
                      <w:bCs/>
                      <w:color w:val="000000" w:themeColor="text1"/>
                      <w:sz w:val="15"/>
                      <w:szCs w:val="15"/>
                    </w:rPr>
                    <w:t>of creditor</w:t>
                  </w:r>
                </w:p>
              </w:tc>
              <w:tc>
                <w:tcPr>
                  <w:tcW w:w="1857" w:type="dxa"/>
                  <w:tcBorders>
                    <w:top w:val="nil"/>
                    <w:bottom w:val="nil"/>
                  </w:tcBorders>
                  <w:shd w:val="clear" w:color="auto" w:fill="F2F2F2" w:themeFill="background1" w:themeFillShade="F2"/>
                </w:tcPr>
                <w:p w14:paraId="26A014B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24" w:type="dxa"/>
                  <w:tcBorders>
                    <w:top w:val="nil"/>
                    <w:bottom w:val="nil"/>
                  </w:tcBorders>
                  <w:shd w:val="clear" w:color="auto" w:fill="F2F2F2" w:themeFill="background1" w:themeFillShade="F2"/>
                  <w:tcMar>
                    <w:right w:w="14" w:type="dxa"/>
                  </w:tcMar>
                </w:tcPr>
                <w:p w14:paraId="66466B7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p>
              </w:tc>
              <w:tc>
                <w:tcPr>
                  <w:tcW w:w="1440" w:type="dxa"/>
                  <w:tcBorders>
                    <w:top w:val="nil"/>
                    <w:bottom w:val="nil"/>
                    <w:right w:val="nil"/>
                  </w:tcBorders>
                  <w:shd w:val="clear" w:color="auto" w:fill="F2F2F2" w:themeFill="background1" w:themeFillShade="F2"/>
                </w:tcPr>
                <w:p w14:paraId="3696AC85"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highlight w:val="yellow"/>
                    </w:rPr>
                  </w:pPr>
                </w:p>
              </w:tc>
            </w:tr>
            <w:tr w:rsidR="009651E3" w:rsidRPr="009E51E5" w14:paraId="361DD63C" w14:textId="77777777" w:rsidTr="00CF7DE1">
              <w:trPr>
                <w:trHeight w:val="1052"/>
                <w:tblHeader/>
              </w:trPr>
              <w:tc>
                <w:tcPr>
                  <w:tcW w:w="4789" w:type="dxa"/>
                  <w:tcBorders>
                    <w:top w:val="nil"/>
                    <w:left w:val="nil"/>
                    <w:bottom w:val="nil"/>
                    <w:right w:val="nil"/>
                  </w:tcBorders>
                  <w:shd w:val="clear" w:color="auto" w:fill="FFFFFF" w:themeFill="background1"/>
                </w:tcPr>
                <w:p w14:paraId="4219B703" w14:textId="77777777" w:rsidR="009651E3" w:rsidRPr="009E51E5" w:rsidRDefault="009651E3" w:rsidP="009651E3">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6F8EC920" w14:textId="77777777" w:rsidR="009651E3" w:rsidRPr="009E51E5" w:rsidRDefault="009651E3" w:rsidP="009651E3">
                  <w:pPr>
                    <w:pStyle w:val="tableentry"/>
                    <w:tabs>
                      <w:tab w:val="clear" w:pos="216"/>
                      <w:tab w:val="left" w:pos="420"/>
                    </w:tabs>
                    <w:spacing w:before="0"/>
                    <w:ind w:left="418" w:hanging="360"/>
                    <w:rPr>
                      <w:color w:val="000000" w:themeColor="text1"/>
                    </w:rPr>
                  </w:pPr>
                </w:p>
              </w:tc>
              <w:tc>
                <w:tcPr>
                  <w:tcW w:w="1724" w:type="dxa"/>
                  <w:tcBorders>
                    <w:top w:val="nil"/>
                    <w:left w:val="nil"/>
                    <w:bottom w:val="nil"/>
                    <w:right w:val="nil"/>
                  </w:tcBorders>
                  <w:shd w:val="clear" w:color="auto" w:fill="FFFFFF" w:themeFill="background1"/>
                </w:tcPr>
                <w:p w14:paraId="53C6C510" w14:textId="77777777" w:rsidR="009651E3" w:rsidRPr="009E51E5" w:rsidRDefault="009651E3" w:rsidP="009651E3">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0B82DB25" w14:textId="77777777" w:rsidR="009651E3" w:rsidRPr="009E51E5" w:rsidRDefault="009651E3" w:rsidP="009651E3">
                  <w:pPr>
                    <w:pStyle w:val="tableentry"/>
                    <w:spacing w:before="240"/>
                    <w:ind w:left="245" w:hanging="177"/>
                    <w:rPr>
                      <w:bCs/>
                      <w:color w:val="000000" w:themeColor="text1"/>
                      <w:sz w:val="15"/>
                      <w:szCs w:val="15"/>
                    </w:rPr>
                  </w:pPr>
                </w:p>
              </w:tc>
            </w:tr>
            <w:tr w:rsidR="009651E3" w:rsidRPr="009E51E5" w14:paraId="5F3D2E2D" w14:textId="77777777" w:rsidTr="00581AC4">
              <w:trPr>
                <w:trHeight w:val="585"/>
                <w:tblHeader/>
              </w:trPr>
              <w:tc>
                <w:tcPr>
                  <w:tcW w:w="4789" w:type="dxa"/>
                  <w:tcBorders>
                    <w:top w:val="nil"/>
                    <w:left w:val="nil"/>
                    <w:bottom w:val="nil"/>
                    <w:right w:val="nil"/>
                  </w:tcBorders>
                  <w:shd w:val="clear" w:color="auto" w:fill="FFFFFF" w:themeFill="background1"/>
                </w:tcPr>
                <w:p w14:paraId="31B093B0" w14:textId="77777777" w:rsidR="009651E3" w:rsidRPr="009E51E5" w:rsidRDefault="009651E3" w:rsidP="009651E3">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5E1EA33F" w14:textId="77777777" w:rsidR="009651E3" w:rsidRPr="009E51E5" w:rsidRDefault="009651E3" w:rsidP="009651E3">
                  <w:pPr>
                    <w:widowControl w:val="0"/>
                    <w:tabs>
                      <w:tab w:val="left" w:pos="308"/>
                      <w:tab w:val="left" w:pos="420"/>
                      <w:tab w:val="left" w:pos="809"/>
                    </w:tabs>
                    <w:autoSpaceDE w:val="0"/>
                    <w:autoSpaceDN w:val="0"/>
                    <w:adjustRightInd w:val="0"/>
                    <w:spacing w:after="0" w:line="240" w:lineRule="auto"/>
                    <w:ind w:left="420" w:hanging="360"/>
                    <w:rPr>
                      <w:rFonts w:ascii="Arial" w:eastAsia="Times New Roman" w:hAnsi="Arial"/>
                      <w:color w:val="000000" w:themeColor="text1"/>
                      <w:sz w:val="16"/>
                      <w:szCs w:val="16"/>
                    </w:rPr>
                  </w:pPr>
                </w:p>
              </w:tc>
              <w:tc>
                <w:tcPr>
                  <w:tcW w:w="1724" w:type="dxa"/>
                  <w:tcBorders>
                    <w:top w:val="nil"/>
                    <w:left w:val="nil"/>
                    <w:bottom w:val="nil"/>
                    <w:right w:val="nil"/>
                  </w:tcBorders>
                  <w:shd w:val="clear" w:color="auto" w:fill="FFFFFF" w:themeFill="background1"/>
                </w:tcPr>
                <w:p w14:paraId="58699FB2" w14:textId="77777777" w:rsidR="009651E3" w:rsidRPr="009E51E5" w:rsidRDefault="009651E3" w:rsidP="009651E3">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67205A82" w14:textId="77777777" w:rsidR="009651E3" w:rsidRPr="009E51E5" w:rsidRDefault="009651E3" w:rsidP="009651E3">
                  <w:pPr>
                    <w:pStyle w:val="tableentry"/>
                    <w:spacing w:before="240"/>
                    <w:ind w:left="245" w:hanging="177"/>
                    <w:rPr>
                      <w:bCs/>
                      <w:color w:val="000000" w:themeColor="text1"/>
                      <w:sz w:val="15"/>
                      <w:szCs w:val="15"/>
                    </w:rPr>
                  </w:pPr>
                </w:p>
              </w:tc>
            </w:tr>
          </w:tbl>
          <w:p w14:paraId="49216557" w14:textId="77777777" w:rsidR="009651E3" w:rsidRPr="009E51E5" w:rsidRDefault="009651E3" w:rsidP="009651E3">
            <w:pPr>
              <w:pStyle w:val="tableentry"/>
              <w:tabs>
                <w:tab w:val="clear" w:pos="216"/>
                <w:tab w:val="left" w:pos="360"/>
              </w:tabs>
              <w:spacing w:before="0"/>
              <w:ind w:left="360" w:firstLine="331"/>
              <w:rPr>
                <w:color w:val="000000" w:themeColor="text1"/>
                <w:szCs w:val="20"/>
              </w:rPr>
            </w:pPr>
            <w:r w:rsidRPr="009E51E5">
              <w:rPr>
                <w:i/>
                <w:color w:val="000000" w:themeColor="text1"/>
              </w:rPr>
              <w:t>Insert additional claims as needed.</w:t>
            </w:r>
          </w:p>
          <w:p w14:paraId="21399126" w14:textId="77777777" w:rsidR="009651E3" w:rsidRPr="009E51E5" w:rsidRDefault="009651E3" w:rsidP="009651E3">
            <w:pPr>
              <w:pStyle w:val="tableentry"/>
              <w:numPr>
                <w:ilvl w:val="0"/>
                <w:numId w:val="14"/>
              </w:numPr>
              <w:tabs>
                <w:tab w:val="clear" w:pos="216"/>
                <w:tab w:val="left" w:pos="360"/>
              </w:tabs>
              <w:spacing w:before="240" w:after="120"/>
              <w:ind w:left="360"/>
              <w:rPr>
                <w:b/>
                <w:color w:val="000000" w:themeColor="text1"/>
              </w:rPr>
            </w:pPr>
            <w:r w:rsidRPr="009E51E5">
              <w:rPr>
                <w:b/>
                <w:color w:val="000000" w:themeColor="text1"/>
              </w:rPr>
              <w:t xml:space="preserve">Other </w:t>
            </w:r>
            <w:r w:rsidRPr="009E51E5">
              <w:rPr>
                <w:rFonts w:cs="Arial"/>
                <w:b/>
                <w:bCs/>
                <w:color w:val="000000" w:themeColor="text1"/>
              </w:rPr>
              <w:t>separately</w:t>
            </w:r>
            <w:r w:rsidRPr="009E51E5">
              <w:rPr>
                <w:b/>
                <w:color w:val="000000" w:themeColor="text1"/>
              </w:rPr>
              <w:t xml:space="preserve"> classified nonpriority unsecured claims. </w:t>
            </w:r>
            <w:r w:rsidRPr="009E51E5">
              <w:rPr>
                <w:i/>
                <w:color w:val="000000" w:themeColor="text1"/>
              </w:rPr>
              <w:t>Check one.</w:t>
            </w:r>
          </w:p>
          <w:p w14:paraId="388230C7" w14:textId="77777777" w:rsidR="009651E3" w:rsidRPr="009E51E5" w:rsidRDefault="009651E3" w:rsidP="009651E3">
            <w:pPr>
              <w:pStyle w:val="tableentry"/>
              <w:tabs>
                <w:tab w:val="clear" w:pos="216"/>
                <w:tab w:val="left" w:pos="360"/>
              </w:tabs>
              <w:spacing w:before="0" w:after="120"/>
              <w:ind w:left="360" w:firstLine="120"/>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5.3 need not be completed or reproduced.</w:t>
            </w:r>
          </w:p>
          <w:p w14:paraId="75961131" w14:textId="77777777" w:rsidR="009651E3" w:rsidRPr="009E51E5" w:rsidRDefault="009651E3" w:rsidP="009651E3">
            <w:pPr>
              <w:pStyle w:val="tableentry"/>
              <w:tabs>
                <w:tab w:val="clear" w:pos="216"/>
                <w:tab w:val="left" w:pos="360"/>
              </w:tabs>
              <w:spacing w:before="120" w:after="120" w:line="220" w:lineRule="exact"/>
              <w:ind w:left="750"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nonpriority unsecured allowed claims listed below are separately classified</w:t>
            </w:r>
            <w:r>
              <w:rPr>
                <w:color w:val="000000" w:themeColor="text1"/>
                <w:szCs w:val="20"/>
              </w:rPr>
              <w:t xml:space="preserve">. </w:t>
            </w:r>
            <w:r>
              <w:rPr>
                <w:rFonts w:eastAsia="Arial" w:cs="Arial"/>
              </w:rPr>
              <w:t>T</w:t>
            </w:r>
            <w:r w:rsidRPr="00994CC4">
              <w:rPr>
                <w:rFonts w:eastAsia="Arial" w:cs="Arial"/>
              </w:rPr>
              <w:t>he amount of the creditor’s total</w:t>
            </w:r>
            <w:r w:rsidRPr="00994CC4">
              <w:rPr>
                <w:rFonts w:eastAsia="Arial" w:cs="Arial"/>
                <w:spacing w:val="-20"/>
              </w:rPr>
              <w:t xml:space="preserve"> </w:t>
            </w:r>
            <w:r w:rsidRPr="00994CC4">
              <w:rPr>
                <w:rFonts w:eastAsia="Arial" w:cs="Arial"/>
              </w:rPr>
              <w:t>claim</w:t>
            </w:r>
            <w:r w:rsidRPr="00994CC4">
              <w:rPr>
                <w:rFonts w:eastAsia="Arial" w:cs="Arial"/>
                <w:w w:val="99"/>
              </w:rPr>
              <w:t xml:space="preserve">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to be paid on the claim</w:t>
            </w:r>
            <w:r>
              <w:rPr>
                <w:color w:val="000000" w:themeColor="text1"/>
                <w:szCs w:val="20"/>
              </w:rPr>
              <w:t xml:space="preserve"> column. </w:t>
            </w:r>
            <w:r w:rsidRPr="000B5D5B">
              <w:rPr>
                <w:color w:val="000000" w:themeColor="text1"/>
              </w:rPr>
              <w:t>If</w:t>
            </w:r>
            <w:r>
              <w:rPr>
                <w:color w:val="000000" w:themeColor="text1"/>
              </w:rPr>
              <w:t xml:space="preserve"> the </w:t>
            </w:r>
            <w:r w:rsidRPr="003E1591">
              <w:rPr>
                <w:i/>
                <w:color w:val="000000" w:themeColor="text1"/>
              </w:rPr>
              <w:t>Interest rate</w:t>
            </w:r>
            <w:r>
              <w:rPr>
                <w:color w:val="000000" w:themeColor="text1"/>
              </w:rPr>
              <w:t xml:space="preserve"> column is left blank, the proof of claim controls the rate of interest. If no interest rate is listed in the plan or on a proof of claim, the trustee will not disburse any interest. </w:t>
            </w:r>
            <w:r>
              <w:rPr>
                <w:color w:val="000000" w:themeColor="text1"/>
                <w:szCs w:val="20"/>
              </w:rPr>
              <w:t xml:space="preserve">The creditors in this section </w:t>
            </w:r>
            <w:r w:rsidRPr="009E51E5">
              <w:rPr>
                <w:color w:val="000000" w:themeColor="text1"/>
                <w:szCs w:val="20"/>
              </w:rPr>
              <w:t>will be treated as follows</w:t>
            </w:r>
            <w:r>
              <w:rPr>
                <w:color w:val="000000" w:themeColor="text1"/>
                <w:szCs w:val="20"/>
              </w:rPr>
              <w:t>:</w:t>
            </w:r>
          </w:p>
        </w:tc>
      </w:tr>
      <w:tr w:rsidR="009651E3" w:rsidRPr="009E51E5" w14:paraId="652AA04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val="675"/>
          <w:tblHeader/>
        </w:trPr>
        <w:tc>
          <w:tcPr>
            <w:tcW w:w="903" w:type="dxa"/>
            <w:gridSpan w:val="3"/>
            <w:vMerge w:val="restart"/>
            <w:tcBorders>
              <w:top w:val="nil"/>
              <w:left w:val="nil"/>
              <w:bottom w:val="nil"/>
              <w:right w:val="nil"/>
            </w:tcBorders>
          </w:tcPr>
          <w:p w14:paraId="3EAB5988"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2F2F2" w:themeFill="background1" w:themeFillShade="F2"/>
          </w:tcPr>
          <w:p w14:paraId="4E969AA9"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99" w:type="dxa"/>
            <w:gridSpan w:val="6"/>
            <w:tcBorders>
              <w:top w:val="nil"/>
              <w:left w:val="nil"/>
              <w:bottom w:val="nil"/>
              <w:right w:val="nil"/>
            </w:tcBorders>
            <w:shd w:val="clear" w:color="auto" w:fill="F2F2F2" w:themeFill="background1" w:themeFillShade="F2"/>
          </w:tcPr>
          <w:p w14:paraId="02B82096" w14:textId="77777777" w:rsidR="009651E3" w:rsidRPr="009E51E5" w:rsidRDefault="009651E3" w:rsidP="009651E3">
            <w:pPr>
              <w:widowControl w:val="0"/>
              <w:tabs>
                <w:tab w:val="left" w:pos="216"/>
                <w:tab w:val="left" w:pos="2388"/>
              </w:tabs>
              <w:autoSpaceDE w:val="0"/>
              <w:autoSpaceDN w:val="0"/>
              <w:adjustRightInd w:val="0"/>
              <w:spacing w:before="120" w:after="0" w:line="240" w:lineRule="auto"/>
              <w:ind w:right="15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Basis for separate classification and treatment</w:t>
            </w:r>
          </w:p>
        </w:tc>
        <w:tc>
          <w:tcPr>
            <w:tcW w:w="1536" w:type="dxa"/>
            <w:gridSpan w:val="5"/>
            <w:tcBorders>
              <w:top w:val="nil"/>
              <w:left w:val="nil"/>
              <w:bottom w:val="nil"/>
              <w:right w:val="nil"/>
            </w:tcBorders>
            <w:shd w:val="clear" w:color="auto" w:fill="F2F2F2" w:themeFill="background1" w:themeFillShade="F2"/>
            <w:tcMar>
              <w:left w:w="14" w:type="dxa"/>
              <w:right w:w="14" w:type="dxa"/>
            </w:tcMar>
          </w:tcPr>
          <w:p w14:paraId="6CC6D023" w14:textId="77777777" w:rsidR="009651E3" w:rsidRPr="009E51E5" w:rsidRDefault="009651E3" w:rsidP="009651E3">
            <w:pPr>
              <w:widowControl w:val="0"/>
              <w:tabs>
                <w:tab w:val="left" w:pos="216"/>
              </w:tabs>
              <w:autoSpaceDE w:val="0"/>
              <w:autoSpaceDN w:val="0"/>
              <w:adjustRightInd w:val="0"/>
              <w:spacing w:before="120" w:after="0" w:line="240" w:lineRule="auto"/>
              <w:ind w:left="81"/>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to be paid on the claim</w:t>
            </w:r>
          </w:p>
        </w:tc>
        <w:tc>
          <w:tcPr>
            <w:tcW w:w="1185" w:type="dxa"/>
            <w:gridSpan w:val="4"/>
            <w:tcBorders>
              <w:top w:val="nil"/>
              <w:left w:val="nil"/>
              <w:bottom w:val="nil"/>
              <w:right w:val="nil"/>
            </w:tcBorders>
            <w:shd w:val="clear" w:color="auto" w:fill="F2F2F2" w:themeFill="background1" w:themeFillShade="F2"/>
          </w:tcPr>
          <w:p w14:paraId="222BD105"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 applicable)</w:t>
            </w:r>
          </w:p>
        </w:tc>
        <w:tc>
          <w:tcPr>
            <w:tcW w:w="1440" w:type="dxa"/>
            <w:gridSpan w:val="4"/>
            <w:tcBorders>
              <w:top w:val="nil"/>
              <w:left w:val="nil"/>
              <w:bottom w:val="nil"/>
            </w:tcBorders>
            <w:shd w:val="clear" w:color="auto" w:fill="F2F2F2" w:themeFill="background1" w:themeFillShade="F2"/>
            <w:tcMar>
              <w:left w:w="14" w:type="dxa"/>
              <w:right w:w="14" w:type="dxa"/>
            </w:tcMar>
          </w:tcPr>
          <w:p w14:paraId="05FE726E" w14:textId="77777777" w:rsidR="009651E3" w:rsidRPr="009E51E5" w:rsidRDefault="009651E3" w:rsidP="009651E3">
            <w:pPr>
              <w:widowControl w:val="0"/>
              <w:tabs>
                <w:tab w:val="left" w:pos="216"/>
              </w:tabs>
              <w:autoSpaceDE w:val="0"/>
              <w:autoSpaceDN w:val="0"/>
              <w:adjustRightInd w:val="0"/>
              <w:spacing w:before="120" w:after="0" w:line="240" w:lineRule="auto"/>
              <w:ind w:lef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amount of payments</w:t>
            </w:r>
          </w:p>
        </w:tc>
        <w:tc>
          <w:tcPr>
            <w:tcW w:w="450" w:type="dxa"/>
            <w:gridSpan w:val="5"/>
            <w:vMerge w:val="restart"/>
            <w:tcBorders>
              <w:top w:val="nil"/>
              <w:bottom w:val="nil"/>
              <w:right w:val="nil"/>
            </w:tcBorders>
          </w:tcPr>
          <w:p w14:paraId="0D788FA0"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6A4E6C45" w14:textId="77777777" w:rsidTr="00B5073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485"/>
          <w:tblHeader/>
        </w:trPr>
        <w:tc>
          <w:tcPr>
            <w:tcW w:w="903" w:type="dxa"/>
            <w:gridSpan w:val="3"/>
            <w:vMerge/>
            <w:tcBorders>
              <w:top w:val="nil"/>
              <w:left w:val="nil"/>
              <w:bottom w:val="nil"/>
              <w:right w:val="nil"/>
            </w:tcBorders>
          </w:tcPr>
          <w:p w14:paraId="2F548623"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27376DCC"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74D6AFF2"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18C02C6D" w14:textId="77777777" w:rsidR="009651E3" w:rsidRPr="008A548D" w:rsidRDefault="009651E3" w:rsidP="009651E3">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1F74FE08" w14:textId="77777777" w:rsidR="009651E3" w:rsidRPr="008A548D" w:rsidRDefault="009651E3" w:rsidP="009651E3">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664247BB" w14:textId="2FA7FA59" w:rsidR="009651E3" w:rsidRPr="008A548D" w:rsidRDefault="009651E3" w:rsidP="009651E3">
            <w:pPr>
              <w:spacing w:before="121" w:after="0"/>
              <w:ind w:right="86"/>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 xml:space="preserve"> or other</w:t>
            </w:r>
          </w:p>
          <w:p w14:paraId="17C6AE12" w14:textId="77777777" w:rsidR="009651E3" w:rsidRDefault="009651E3" w:rsidP="009651E3">
            <w:pPr>
              <w:pStyle w:val="ListParagraph"/>
              <w:numPr>
                <w:ilvl w:val="3"/>
                <w:numId w:val="18"/>
              </w:numPr>
              <w:tabs>
                <w:tab w:val="clear" w:pos="334"/>
                <w:tab w:val="left" w:pos="6306"/>
              </w:tabs>
              <w:autoSpaceDE/>
              <w:autoSpaceDN/>
              <w:adjustRightInd/>
              <w:spacing w:before="1" w:after="0" w:line="244" w:lineRule="exact"/>
              <w:ind w:right="217"/>
              <w:jc w:val="right"/>
              <w:rPr>
                <w:rFonts w:eastAsia="Arial" w:cs="Arial"/>
              </w:rPr>
            </w:pPr>
            <w:r>
              <w:rPr>
                <w:spacing w:val="-1"/>
                <w:w w:val="95"/>
              </w:rPr>
              <w:t>Trustee</w:t>
            </w:r>
          </w:p>
          <w:p w14:paraId="3C10B9E9" w14:textId="77777777" w:rsidR="009651E3" w:rsidRDefault="009651E3" w:rsidP="009651E3">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68B90386" w14:textId="77777777" w:rsidR="009651E3" w:rsidRPr="009E51E5" w:rsidRDefault="009651E3" w:rsidP="009651E3">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67A06894"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11699C61" w14:textId="77777777" w:rsidR="009651E3"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$__________</w:t>
            </w:r>
          </w:p>
          <w:p w14:paraId="1BA10244" w14:textId="77777777" w:rsidR="009651E3" w:rsidRPr="009E51E5" w:rsidRDefault="009651E3" w:rsidP="009651E3">
            <w:pPr>
              <w:pStyle w:val="tableentry"/>
              <w:spacing w:before="240" w:after="120"/>
              <w:ind w:left="245" w:hanging="177"/>
              <w:rPr>
                <w:bCs/>
                <w:color w:val="000000" w:themeColor="text1"/>
                <w:sz w:val="15"/>
                <w:szCs w:val="15"/>
              </w:rPr>
            </w:pPr>
          </w:p>
        </w:tc>
        <w:tc>
          <w:tcPr>
            <w:tcW w:w="450" w:type="dxa"/>
            <w:gridSpan w:val="5"/>
            <w:vMerge/>
            <w:tcBorders>
              <w:top w:val="nil"/>
              <w:left w:val="nil"/>
              <w:bottom w:val="nil"/>
              <w:right w:val="nil"/>
            </w:tcBorders>
          </w:tcPr>
          <w:p w14:paraId="0AE0BA0E"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5943E49C"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260"/>
          <w:tblHeader/>
        </w:trPr>
        <w:tc>
          <w:tcPr>
            <w:tcW w:w="903" w:type="dxa"/>
            <w:gridSpan w:val="3"/>
            <w:tcBorders>
              <w:left w:val="nil"/>
              <w:bottom w:val="nil"/>
              <w:right w:val="nil"/>
            </w:tcBorders>
          </w:tcPr>
          <w:p w14:paraId="5D9C9451"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5AF2CDED"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2FD2E985"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495566C9" w14:textId="77777777" w:rsidR="009651E3" w:rsidRPr="008A548D" w:rsidRDefault="009651E3" w:rsidP="009651E3">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6C551432" w14:textId="77777777" w:rsidR="009651E3" w:rsidRPr="008A548D" w:rsidRDefault="009651E3" w:rsidP="009651E3">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16F4A094" w14:textId="3F5ADA8D" w:rsidR="009651E3" w:rsidRPr="00FC393B" w:rsidRDefault="009651E3" w:rsidP="009651E3">
            <w:pPr>
              <w:spacing w:before="60" w:after="0" w:line="240" w:lineRule="auto"/>
              <w:ind w:right="86"/>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 xml:space="preserve"> or </w:t>
            </w:r>
            <w:r>
              <w:rPr>
                <w:rFonts w:ascii="Arial" w:hAnsi="Arial" w:cs="Arial"/>
                <w:bCs/>
                <w:color w:val="000000" w:themeColor="text1"/>
                <w:sz w:val="16"/>
                <w:szCs w:val="16"/>
              </w:rPr>
              <w:t>o</w:t>
            </w:r>
            <w:r w:rsidRPr="00104974">
              <w:rPr>
                <w:rFonts w:ascii="Arial" w:hAnsi="Arial" w:cs="Arial"/>
                <w:bCs/>
                <w:color w:val="000000" w:themeColor="text1"/>
                <w:sz w:val="16"/>
                <w:szCs w:val="16"/>
              </w:rPr>
              <w:t>ther</w:t>
            </w:r>
          </w:p>
          <w:p w14:paraId="41C0FC25" w14:textId="77777777" w:rsidR="009651E3" w:rsidRDefault="009651E3" w:rsidP="009651E3">
            <w:pPr>
              <w:pStyle w:val="ListParagraph"/>
              <w:numPr>
                <w:ilvl w:val="3"/>
                <w:numId w:val="18"/>
              </w:numPr>
              <w:tabs>
                <w:tab w:val="clear" w:pos="334"/>
                <w:tab w:val="left" w:pos="6306"/>
              </w:tabs>
              <w:autoSpaceDE/>
              <w:autoSpaceDN/>
              <w:adjustRightInd/>
              <w:spacing w:before="0" w:after="0"/>
              <w:ind w:left="302" w:right="216" w:hanging="302"/>
              <w:jc w:val="right"/>
              <w:rPr>
                <w:rFonts w:eastAsia="Arial" w:cs="Arial"/>
              </w:rPr>
            </w:pPr>
            <w:r>
              <w:rPr>
                <w:spacing w:val="-1"/>
                <w:w w:val="95"/>
              </w:rPr>
              <w:t>Trustee</w:t>
            </w:r>
          </w:p>
          <w:p w14:paraId="239601FE" w14:textId="77777777" w:rsidR="009651E3" w:rsidRDefault="009651E3" w:rsidP="009651E3">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4CD72BFD" w14:textId="77777777" w:rsidR="009651E3" w:rsidRPr="009E51E5" w:rsidRDefault="009651E3" w:rsidP="009651E3">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75BF6405"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4A6D0F39" w14:textId="77777777" w:rsidR="009651E3" w:rsidRDefault="009651E3" w:rsidP="009651E3">
            <w:pPr>
              <w:pStyle w:val="tableentry"/>
              <w:spacing w:before="240"/>
              <w:ind w:left="245" w:hanging="173"/>
              <w:rPr>
                <w:bCs/>
                <w:color w:val="000000" w:themeColor="text1"/>
                <w:sz w:val="15"/>
                <w:szCs w:val="15"/>
              </w:rPr>
            </w:pPr>
            <w:r w:rsidRPr="009E51E5">
              <w:rPr>
                <w:bCs/>
                <w:color w:val="000000" w:themeColor="text1"/>
                <w:sz w:val="15"/>
                <w:szCs w:val="15"/>
              </w:rPr>
              <w:t>$__________</w:t>
            </w:r>
          </w:p>
          <w:p w14:paraId="60AA37B5" w14:textId="77777777" w:rsidR="009651E3" w:rsidRDefault="009651E3" w:rsidP="009651E3">
            <w:pPr>
              <w:pStyle w:val="tableentry"/>
              <w:spacing w:before="240"/>
              <w:ind w:left="245" w:hanging="173"/>
              <w:rPr>
                <w:bCs/>
                <w:color w:val="000000" w:themeColor="text1"/>
                <w:sz w:val="15"/>
                <w:szCs w:val="15"/>
              </w:rPr>
            </w:pPr>
          </w:p>
          <w:p w14:paraId="54EDDDD7" w14:textId="4D3E0DF4" w:rsidR="009651E3" w:rsidRPr="009E51E5" w:rsidRDefault="009651E3" w:rsidP="009651E3">
            <w:pPr>
              <w:pStyle w:val="tableentry"/>
              <w:spacing w:before="240"/>
              <w:ind w:left="245" w:hanging="173"/>
              <w:rPr>
                <w:bCs/>
                <w:color w:val="000000" w:themeColor="text1"/>
                <w:sz w:val="15"/>
                <w:szCs w:val="15"/>
              </w:rPr>
            </w:pPr>
          </w:p>
        </w:tc>
        <w:tc>
          <w:tcPr>
            <w:tcW w:w="450" w:type="dxa"/>
            <w:gridSpan w:val="5"/>
            <w:tcBorders>
              <w:top w:val="nil"/>
              <w:left w:val="nil"/>
              <w:bottom w:val="nil"/>
              <w:right w:val="nil"/>
            </w:tcBorders>
          </w:tcPr>
          <w:p w14:paraId="44645CAB"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bl>
    <w:p w14:paraId="26287A52" w14:textId="07A6A8F7" w:rsidR="00AA6BBC" w:rsidRDefault="00AA6BBC" w:rsidP="00AA6BBC">
      <w:pPr>
        <w:pStyle w:val="tableentry"/>
        <w:keepLines/>
        <w:tabs>
          <w:tab w:val="clear" w:pos="216"/>
          <w:tab w:val="left" w:pos="360"/>
        </w:tabs>
        <w:spacing w:before="0"/>
        <w:rPr>
          <w:i/>
          <w:color w:val="000000" w:themeColor="text1"/>
        </w:rPr>
      </w:pPr>
      <w:r>
        <w:rPr>
          <w:i/>
          <w:color w:val="000000" w:themeColor="text1"/>
        </w:rPr>
        <w:tab/>
      </w:r>
      <w:r>
        <w:rPr>
          <w:i/>
          <w:color w:val="000000" w:themeColor="text1"/>
        </w:rPr>
        <w:tab/>
      </w:r>
      <w:r w:rsidRPr="009E51E5">
        <w:rPr>
          <w:i/>
          <w:color w:val="000000" w:themeColor="text1"/>
        </w:rPr>
        <w:t>Insert additional claims as needed.</w:t>
      </w:r>
    </w:p>
    <w:p w14:paraId="7675F442" w14:textId="77777777" w:rsidR="00AA6BBC" w:rsidRDefault="00AA6BBC">
      <w:pPr>
        <w:rPr>
          <w:bCs/>
        </w:rPr>
      </w:pPr>
    </w:p>
    <w:p w14:paraId="50FC8DF0" w14:textId="03DDFE6B" w:rsidR="00AA6BBC" w:rsidRDefault="00AA6BBC">
      <w:r>
        <w:rPr>
          <w:bCs/>
        </w:rPr>
        <w:br w:type="page"/>
      </w:r>
    </w:p>
    <w:tbl>
      <w:tblPr>
        <w:tblW w:w="11272" w:type="dxa"/>
        <w:tblInd w:w="22"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362"/>
        <w:gridCol w:w="359"/>
        <w:gridCol w:w="182"/>
        <w:gridCol w:w="2089"/>
        <w:gridCol w:w="2561"/>
        <w:gridCol w:w="360"/>
        <w:gridCol w:w="1759"/>
        <w:gridCol w:w="1890"/>
        <w:gridCol w:w="1340"/>
        <w:gridCol w:w="336"/>
        <w:gridCol w:w="34"/>
      </w:tblGrid>
      <w:tr w:rsidR="004E636A" w:rsidRPr="009E51E5" w14:paraId="1857845E" w14:textId="77777777" w:rsidTr="00AA6BBC">
        <w:trPr>
          <w:gridAfter w:val="1"/>
          <w:wAfter w:w="34" w:type="dxa"/>
          <w:trHeight w:val="450"/>
          <w:tblHeader/>
        </w:trPr>
        <w:tc>
          <w:tcPr>
            <w:tcW w:w="903" w:type="dxa"/>
            <w:gridSpan w:val="3"/>
            <w:tcBorders>
              <w:top w:val="nil"/>
              <w:bottom w:val="single" w:sz="12" w:space="0" w:color="auto"/>
              <w:right w:val="single" w:sz="4" w:space="0" w:color="BFBFBF" w:themeColor="background1" w:themeShade="BF"/>
            </w:tcBorders>
            <w:shd w:val="clear" w:color="auto" w:fill="000000" w:themeFill="text1"/>
            <w:vAlign w:val="center"/>
          </w:tcPr>
          <w:p w14:paraId="4713F9F2" w14:textId="2050A5FD" w:rsidR="004E636A" w:rsidRPr="009E51E5" w:rsidRDefault="004E636A" w:rsidP="004E636A">
            <w:pPr>
              <w:pStyle w:val="Partlabel"/>
              <w:rPr>
                <w:b/>
                <w:color w:val="000000" w:themeColor="text1"/>
              </w:rPr>
            </w:pPr>
            <w:r w:rsidRPr="00E6753B">
              <w:rPr>
                <w:color w:val="FFFFFF" w:themeColor="background1"/>
              </w:rPr>
              <w:lastRenderedPageBreak/>
              <w:t xml:space="preserve">Part </w:t>
            </w:r>
            <w:r>
              <w:rPr>
                <w:color w:val="FFFFFF" w:themeColor="background1"/>
              </w:rPr>
              <w:t>6</w:t>
            </w:r>
            <w:r w:rsidRPr="00E6753B">
              <w:rPr>
                <w:color w:val="FFFFFF" w:themeColor="background1"/>
              </w:rPr>
              <w:t>:</w:t>
            </w:r>
          </w:p>
        </w:tc>
        <w:tc>
          <w:tcPr>
            <w:tcW w:w="10335" w:type="dxa"/>
            <w:gridSpan w:val="7"/>
            <w:tcBorders>
              <w:top w:val="nil"/>
              <w:left w:val="single" w:sz="4" w:space="0" w:color="BFBFBF" w:themeColor="background1" w:themeShade="BF"/>
              <w:bottom w:val="single" w:sz="12" w:space="0" w:color="auto"/>
              <w:right w:val="nil"/>
            </w:tcBorders>
            <w:vAlign w:val="center"/>
          </w:tcPr>
          <w:p w14:paraId="64688231" w14:textId="77777777" w:rsidR="004E636A" w:rsidRPr="009E51E5" w:rsidRDefault="004E636A" w:rsidP="006D79EC">
            <w:pPr>
              <w:pStyle w:val="Partlabel"/>
              <w:rPr>
                <w:b/>
                <w:color w:val="000000" w:themeColor="text1"/>
              </w:rPr>
            </w:pPr>
            <w:r w:rsidRPr="009E51E5">
              <w:rPr>
                <w:color w:val="000000" w:themeColor="text1"/>
              </w:rPr>
              <w:t>Executory Contracts</w:t>
            </w:r>
            <w:r w:rsidR="00FC393B">
              <w:rPr>
                <w:color w:val="000000" w:themeColor="text1"/>
              </w:rPr>
              <w:t>,</w:t>
            </w:r>
            <w:r w:rsidRPr="009E51E5">
              <w:rPr>
                <w:color w:val="000000" w:themeColor="text1"/>
              </w:rPr>
              <w:t xml:space="preserve"> Unexpired Leases</w:t>
            </w:r>
            <w:r w:rsidR="006D79EC">
              <w:rPr>
                <w:color w:val="000000" w:themeColor="text1"/>
              </w:rPr>
              <w:t>,</w:t>
            </w:r>
            <w:r>
              <w:rPr>
                <w:color w:val="000000" w:themeColor="text1"/>
              </w:rPr>
              <w:t xml:space="preserve"> and Post-Petition </w:t>
            </w:r>
            <w:r w:rsidR="00FC393B">
              <w:rPr>
                <w:color w:val="000000" w:themeColor="text1"/>
              </w:rPr>
              <w:t>C</w:t>
            </w:r>
            <w:r>
              <w:rPr>
                <w:color w:val="000000" w:themeColor="text1"/>
              </w:rPr>
              <w:t xml:space="preserve">laims </w:t>
            </w:r>
            <w:r w:rsidR="00FC393B">
              <w:rPr>
                <w:color w:val="000000" w:themeColor="text1"/>
              </w:rPr>
              <w:t>F</w:t>
            </w:r>
            <w:r>
              <w:rPr>
                <w:color w:val="000000" w:themeColor="text1"/>
              </w:rPr>
              <w:t xml:space="preserve">iled </w:t>
            </w:r>
            <w:r w:rsidR="00FC393B">
              <w:rPr>
                <w:color w:val="000000" w:themeColor="text1"/>
              </w:rPr>
              <w:t>U</w:t>
            </w:r>
            <w:r>
              <w:rPr>
                <w:color w:val="000000" w:themeColor="text1"/>
              </w:rPr>
              <w:t>nder § 1305</w:t>
            </w:r>
          </w:p>
        </w:tc>
      </w:tr>
      <w:tr w:rsidR="004E636A" w:rsidRPr="009E51E5" w14:paraId="780252C0" w14:textId="77777777" w:rsidTr="00AA6BBC">
        <w:trPr>
          <w:trHeight w:val="2085"/>
          <w:tblHeader/>
        </w:trPr>
        <w:tc>
          <w:tcPr>
            <w:tcW w:w="11272" w:type="dxa"/>
            <w:gridSpan w:val="11"/>
            <w:tcBorders>
              <w:top w:val="single" w:sz="12" w:space="0" w:color="auto"/>
              <w:left w:val="nil"/>
              <w:bottom w:val="nil"/>
              <w:right w:val="nil"/>
            </w:tcBorders>
          </w:tcPr>
          <w:p w14:paraId="707DD992" w14:textId="77777777" w:rsidR="004E636A" w:rsidRPr="009E51E5" w:rsidRDefault="004E636A" w:rsidP="004E636A">
            <w:pPr>
              <w:pStyle w:val="tableentry"/>
              <w:numPr>
                <w:ilvl w:val="0"/>
                <w:numId w:val="16"/>
              </w:numPr>
              <w:tabs>
                <w:tab w:val="clear" w:pos="216"/>
              </w:tabs>
              <w:spacing w:before="240" w:after="120" w:line="220" w:lineRule="exact"/>
              <w:ind w:left="360" w:right="317"/>
              <w:rPr>
                <w:b/>
                <w:color w:val="000000" w:themeColor="text1"/>
              </w:rPr>
            </w:pPr>
            <w:r w:rsidRPr="009E51E5">
              <w:rPr>
                <w:b/>
                <w:color w:val="000000" w:themeColor="text1"/>
              </w:rPr>
              <w:t xml:space="preserve">The executory contracts and unexpired leases listed below are assumed and will be treated as specified. All other executory contracts and unexpired leases are rejected. </w:t>
            </w:r>
            <w:r w:rsidRPr="009E51E5">
              <w:rPr>
                <w:i/>
                <w:color w:val="000000" w:themeColor="text1"/>
              </w:rPr>
              <w:t>Check one.</w:t>
            </w:r>
          </w:p>
          <w:p w14:paraId="2710A48F" w14:textId="77777777" w:rsidR="004E636A" w:rsidRPr="009E51E5" w:rsidRDefault="004E636A" w:rsidP="004E636A">
            <w:pPr>
              <w:pStyle w:val="tableentry"/>
              <w:tabs>
                <w:tab w:val="clear" w:pos="216"/>
              </w:tabs>
              <w:spacing w:before="120" w:after="120" w:line="220" w:lineRule="exact"/>
              <w:ind w:left="360" w:right="317"/>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6.1 need not be completed or reproduced.</w:t>
            </w:r>
          </w:p>
          <w:p w14:paraId="32295DDA" w14:textId="4B5B732E" w:rsidR="004E636A" w:rsidRPr="009E51E5" w:rsidRDefault="004E636A" w:rsidP="00200141">
            <w:pPr>
              <w:pStyle w:val="tableentry"/>
              <w:tabs>
                <w:tab w:val="clear" w:pos="216"/>
              </w:tabs>
              <w:spacing w:before="120" w:after="120" w:line="220" w:lineRule="exact"/>
              <w:ind w:left="603" w:right="320" w:hanging="243"/>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b/>
                <w:color w:val="000000" w:themeColor="text1"/>
              </w:rPr>
              <w:t xml:space="preserve">Assumed items. </w:t>
            </w:r>
            <w:r w:rsidR="00EF0C53">
              <w:rPr>
                <w:color w:val="000000" w:themeColor="text1"/>
              </w:rPr>
              <w:t>The debtor will disburse c</w:t>
            </w:r>
            <w:r w:rsidRPr="009E51E5">
              <w:rPr>
                <w:color w:val="000000" w:themeColor="text1"/>
              </w:rPr>
              <w:t xml:space="preserve">urrent installment </w:t>
            </w:r>
            <w:r w:rsidRPr="009E51E5">
              <w:rPr>
                <w:color w:val="000000" w:themeColor="text1"/>
                <w:szCs w:val="20"/>
              </w:rPr>
              <w:t xml:space="preserve">payments </w:t>
            </w:r>
            <w:r w:rsidR="00472A50">
              <w:rPr>
                <w:color w:val="000000" w:themeColor="text1"/>
                <w:szCs w:val="20"/>
              </w:rPr>
              <w:t>directly</w:t>
            </w:r>
            <w:r w:rsidR="00CF1570">
              <w:rPr>
                <w:color w:val="000000" w:themeColor="text1"/>
                <w:szCs w:val="20"/>
              </w:rPr>
              <w:t xml:space="preserve"> to the creditors</w:t>
            </w:r>
            <w:r w:rsidRPr="009E51E5">
              <w:rPr>
                <w:color w:val="000000" w:themeColor="text1"/>
                <w:szCs w:val="20"/>
              </w:rPr>
              <w:t xml:space="preserve"> specified below. </w:t>
            </w:r>
            <w:r w:rsidR="00EF0C53">
              <w:rPr>
                <w:color w:val="000000" w:themeColor="text1"/>
                <w:szCs w:val="20"/>
              </w:rPr>
              <w:t xml:space="preserve">The trustee will disburse </w:t>
            </w:r>
            <w:r w:rsidR="000D124F">
              <w:rPr>
                <w:color w:val="000000" w:themeColor="text1"/>
                <w:szCs w:val="20"/>
              </w:rPr>
              <w:t>a</w:t>
            </w:r>
            <w:r w:rsidRPr="009E51E5">
              <w:rPr>
                <w:color w:val="000000" w:themeColor="text1"/>
                <w:szCs w:val="20"/>
              </w:rPr>
              <w:t xml:space="preserve">rrearage payments. </w:t>
            </w:r>
            <w:r w:rsidR="002C20D6">
              <w:rPr>
                <w:rFonts w:eastAsia="Arial" w:cs="Arial"/>
              </w:rPr>
              <w:t>T</w:t>
            </w:r>
            <w:r w:rsidRPr="00994CC4">
              <w:rPr>
                <w:rFonts w:eastAsia="Arial" w:cs="Arial"/>
              </w:rPr>
              <w:t xml:space="preserve">he amount </w:t>
            </w:r>
            <w:r>
              <w:rPr>
                <w:rFonts w:eastAsia="Arial" w:cs="Arial"/>
              </w:rPr>
              <w:t xml:space="preserve">necessary to cure the default </w:t>
            </w:r>
            <w:r w:rsidRPr="00994CC4">
              <w:rPr>
                <w:rFonts w:eastAsia="Arial" w:cs="Arial"/>
              </w:rPr>
              <w:t>listed on the proof of claim controls over any contrary amount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of arrearage to be paid</w:t>
            </w:r>
            <w:r w:rsidR="00C30C4E">
              <w:rPr>
                <w:i/>
                <w:color w:val="000000" w:themeColor="text1"/>
                <w:szCs w:val="20"/>
              </w:rPr>
              <w:t xml:space="preserve"> by trustee</w:t>
            </w:r>
            <w:r w:rsidR="000D124F">
              <w:rPr>
                <w:i/>
                <w:color w:val="000000" w:themeColor="text1"/>
                <w:szCs w:val="20"/>
              </w:rPr>
              <w:t xml:space="preserve"> </w:t>
            </w:r>
            <w:r w:rsidR="000D124F">
              <w:rPr>
                <w:color w:val="000000" w:themeColor="text1"/>
                <w:szCs w:val="20"/>
              </w:rPr>
              <w:t>column</w:t>
            </w:r>
            <w:r>
              <w:rPr>
                <w:color w:val="000000" w:themeColor="text1"/>
                <w:szCs w:val="20"/>
              </w:rPr>
              <w:t xml:space="preserve">. </w:t>
            </w:r>
          </w:p>
        </w:tc>
      </w:tr>
      <w:tr w:rsidR="004E636A" w:rsidRPr="009E51E5" w14:paraId="25DDC5F2" w14:textId="77777777" w:rsidTr="00AA6BBC">
        <w:trPr>
          <w:trHeight w:val="684"/>
          <w:tblHeader/>
        </w:trPr>
        <w:tc>
          <w:tcPr>
            <w:tcW w:w="721" w:type="dxa"/>
            <w:gridSpan w:val="2"/>
            <w:tcBorders>
              <w:top w:val="nil"/>
              <w:left w:val="nil"/>
              <w:bottom w:val="nil"/>
            </w:tcBorders>
          </w:tcPr>
          <w:p w14:paraId="0C2D98C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bottom w:val="nil"/>
            </w:tcBorders>
            <w:shd w:val="clear" w:color="auto" w:fill="F2F2F2" w:themeFill="background1" w:themeFillShade="F2"/>
          </w:tcPr>
          <w:p w14:paraId="4C4B862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561" w:type="dxa"/>
            <w:tcBorders>
              <w:top w:val="nil"/>
              <w:bottom w:val="nil"/>
            </w:tcBorders>
            <w:shd w:val="clear" w:color="auto" w:fill="F2F2F2" w:themeFill="background1" w:themeFillShade="F2"/>
          </w:tcPr>
          <w:p w14:paraId="0865666D"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Description of leased property or executory contract</w:t>
            </w:r>
          </w:p>
        </w:tc>
        <w:tc>
          <w:tcPr>
            <w:tcW w:w="360" w:type="dxa"/>
            <w:tcBorders>
              <w:top w:val="nil"/>
              <w:bottom w:val="nil"/>
            </w:tcBorders>
            <w:shd w:val="clear" w:color="auto" w:fill="F2F2F2" w:themeFill="background1" w:themeFillShade="F2"/>
          </w:tcPr>
          <w:p w14:paraId="35170D2F"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59" w:type="dxa"/>
            <w:tcBorders>
              <w:top w:val="nil"/>
              <w:bottom w:val="nil"/>
            </w:tcBorders>
            <w:shd w:val="clear" w:color="auto" w:fill="F2F2F2" w:themeFill="background1" w:themeFillShade="F2"/>
          </w:tcPr>
          <w:p w14:paraId="506196A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r w:rsidR="00C30C4E">
              <w:rPr>
                <w:rFonts w:ascii="Arial" w:eastAsia="Times New Roman" w:hAnsi="Arial"/>
                <w:b/>
                <w:bCs/>
                <w:color w:val="000000" w:themeColor="text1"/>
                <w:sz w:val="15"/>
                <w:szCs w:val="15"/>
              </w:rPr>
              <w:t xml:space="preserve"> by trustee</w:t>
            </w:r>
          </w:p>
        </w:tc>
        <w:tc>
          <w:tcPr>
            <w:tcW w:w="1890" w:type="dxa"/>
            <w:tcBorders>
              <w:top w:val="nil"/>
              <w:bottom w:val="nil"/>
            </w:tcBorders>
            <w:shd w:val="clear" w:color="auto" w:fill="F2F2F2" w:themeFill="background1" w:themeFillShade="F2"/>
          </w:tcPr>
          <w:p w14:paraId="4ADD1839"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1340" w:type="dxa"/>
            <w:tcBorders>
              <w:top w:val="nil"/>
              <w:bottom w:val="nil"/>
            </w:tcBorders>
            <w:shd w:val="clear" w:color="auto" w:fill="F2F2F2" w:themeFill="background1" w:themeFillShade="F2"/>
          </w:tcPr>
          <w:p w14:paraId="1EF72C3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370" w:type="dxa"/>
            <w:gridSpan w:val="2"/>
            <w:tcBorders>
              <w:top w:val="nil"/>
              <w:bottom w:val="nil"/>
              <w:right w:val="nil"/>
            </w:tcBorders>
          </w:tcPr>
          <w:p w14:paraId="0B67BD8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B73935" w14:textId="77777777" w:rsidTr="00501B78">
        <w:trPr>
          <w:trHeight w:val="657"/>
          <w:tblHeader/>
        </w:trPr>
        <w:tc>
          <w:tcPr>
            <w:tcW w:w="721" w:type="dxa"/>
            <w:gridSpan w:val="2"/>
            <w:tcBorders>
              <w:left w:val="nil"/>
              <w:bottom w:val="nil"/>
              <w:right w:val="nil"/>
            </w:tcBorders>
          </w:tcPr>
          <w:p w14:paraId="47FFA4B6"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55EC51E" w14:textId="77777777" w:rsidR="004E636A" w:rsidRPr="009E51E5" w:rsidRDefault="004E636A" w:rsidP="00501B78">
            <w:pPr>
              <w:pStyle w:val="tableentry"/>
              <w:spacing w:before="240"/>
              <w:ind w:left="245" w:hanging="177"/>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0FBCD210" w14:textId="77777777" w:rsidR="004E636A" w:rsidRPr="009E51E5" w:rsidRDefault="004E636A" w:rsidP="00501B78">
            <w:pPr>
              <w:pStyle w:val="tableentry"/>
              <w:spacing w:before="240"/>
              <w:ind w:left="245" w:hanging="173"/>
              <w:rPr>
                <w:bCs/>
                <w:color w:val="000000" w:themeColor="text1"/>
                <w:sz w:val="15"/>
                <w:szCs w:val="15"/>
              </w:rPr>
            </w:pPr>
            <w:r w:rsidRPr="009E51E5">
              <w:rPr>
                <w:bCs/>
                <w:color w:val="000000" w:themeColor="text1"/>
                <w:sz w:val="15"/>
                <w:szCs w:val="15"/>
              </w:rPr>
              <w:t>_________________</w:t>
            </w:r>
            <w:r w:rsidR="00C30C4E">
              <w:rPr>
                <w:bCs/>
                <w:color w:val="000000" w:themeColor="text1"/>
                <w:sz w:val="15"/>
                <w:szCs w:val="15"/>
              </w:rPr>
              <w:t>______</w:t>
            </w:r>
            <w:r w:rsidRPr="009E51E5">
              <w:rPr>
                <w:bCs/>
                <w:color w:val="000000" w:themeColor="text1"/>
                <w:sz w:val="15"/>
                <w:szCs w:val="15"/>
              </w:rPr>
              <w:t>_</w:t>
            </w:r>
          </w:p>
        </w:tc>
        <w:tc>
          <w:tcPr>
            <w:tcW w:w="360" w:type="dxa"/>
            <w:tcBorders>
              <w:top w:val="nil"/>
              <w:left w:val="nil"/>
              <w:bottom w:val="nil"/>
              <w:right w:val="nil"/>
            </w:tcBorders>
            <w:shd w:val="clear" w:color="auto" w:fill="FFFFFF" w:themeFill="background1"/>
          </w:tcPr>
          <w:p w14:paraId="59D37233" w14:textId="77777777" w:rsidR="004E636A" w:rsidRPr="009E51E5" w:rsidRDefault="004E636A" w:rsidP="00501B78">
            <w:pPr>
              <w:pStyle w:val="tableentry"/>
              <w:tabs>
                <w:tab w:val="clear" w:pos="216"/>
                <w:tab w:val="left" w:pos="360"/>
              </w:tabs>
              <w:spacing w:before="120"/>
              <w:ind w:left="33"/>
              <w:rPr>
                <w:bCs/>
                <w:color w:val="000000" w:themeColor="text1"/>
              </w:rPr>
            </w:pPr>
          </w:p>
        </w:tc>
        <w:tc>
          <w:tcPr>
            <w:tcW w:w="1759" w:type="dxa"/>
            <w:tcBorders>
              <w:top w:val="nil"/>
              <w:left w:val="nil"/>
              <w:bottom w:val="nil"/>
              <w:right w:val="nil"/>
            </w:tcBorders>
            <w:shd w:val="clear" w:color="auto" w:fill="FFFFFF" w:themeFill="background1"/>
          </w:tcPr>
          <w:p w14:paraId="1FD0E5D2"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bCs/>
                <w:color w:val="000000" w:themeColor="text1"/>
                <w:sz w:val="15"/>
                <w:szCs w:val="15"/>
              </w:rPr>
            </w:pPr>
          </w:p>
          <w:p w14:paraId="2C0D7438"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1B305466" w14:textId="77777777" w:rsidR="004E636A" w:rsidRPr="009E51E5" w:rsidRDefault="004E636A" w:rsidP="00501B78">
            <w:pPr>
              <w:pStyle w:val="tableentry"/>
              <w:spacing w:before="240"/>
              <w:ind w:left="245" w:hanging="173"/>
              <w:rPr>
                <w:bCs/>
                <w:color w:val="000000" w:themeColor="text1"/>
                <w:sz w:val="15"/>
                <w:szCs w:val="15"/>
              </w:rPr>
            </w:pPr>
          </w:p>
        </w:tc>
        <w:tc>
          <w:tcPr>
            <w:tcW w:w="1340" w:type="dxa"/>
            <w:tcBorders>
              <w:top w:val="nil"/>
              <w:left w:val="nil"/>
              <w:bottom w:val="nil"/>
              <w:right w:val="nil"/>
            </w:tcBorders>
            <w:shd w:val="clear" w:color="auto" w:fill="FFFFFF" w:themeFill="background1"/>
          </w:tcPr>
          <w:p w14:paraId="28228E8B" w14:textId="77777777" w:rsidR="004E636A" w:rsidRPr="009E51E5" w:rsidRDefault="004E636A" w:rsidP="00501B78">
            <w:pPr>
              <w:pStyle w:val="tableentry"/>
              <w:spacing w:before="240"/>
              <w:ind w:left="245" w:hanging="173"/>
              <w:rPr>
                <w:bCs/>
                <w:color w:val="000000" w:themeColor="text1"/>
                <w:sz w:val="15"/>
                <w:szCs w:val="15"/>
              </w:rPr>
            </w:pPr>
          </w:p>
        </w:tc>
        <w:tc>
          <w:tcPr>
            <w:tcW w:w="370" w:type="dxa"/>
            <w:gridSpan w:val="2"/>
            <w:tcBorders>
              <w:left w:val="nil"/>
              <w:bottom w:val="nil"/>
              <w:right w:val="nil"/>
            </w:tcBorders>
          </w:tcPr>
          <w:p w14:paraId="50C33AE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209EF57A" w14:textId="77777777" w:rsidTr="00565970">
        <w:trPr>
          <w:trHeight w:val="468"/>
          <w:tblHeader/>
        </w:trPr>
        <w:tc>
          <w:tcPr>
            <w:tcW w:w="721" w:type="dxa"/>
            <w:gridSpan w:val="2"/>
            <w:tcBorders>
              <w:top w:val="nil"/>
              <w:left w:val="nil"/>
              <w:bottom w:val="nil"/>
              <w:right w:val="nil"/>
            </w:tcBorders>
          </w:tcPr>
          <w:p w14:paraId="4C1A942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2B347CF"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22D6924A"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w:t>
            </w:r>
            <w:r w:rsidR="00C30C4E">
              <w:rPr>
                <w:bCs/>
                <w:color w:val="000000" w:themeColor="text1"/>
                <w:sz w:val="15"/>
                <w:szCs w:val="15"/>
              </w:rPr>
              <w:t>______</w:t>
            </w:r>
            <w:r w:rsidRPr="009E51E5">
              <w:rPr>
                <w:bCs/>
                <w:color w:val="000000" w:themeColor="text1"/>
                <w:sz w:val="15"/>
                <w:szCs w:val="15"/>
              </w:rPr>
              <w:t>_____</w:t>
            </w:r>
          </w:p>
        </w:tc>
        <w:tc>
          <w:tcPr>
            <w:tcW w:w="360" w:type="dxa"/>
            <w:tcBorders>
              <w:top w:val="nil"/>
              <w:left w:val="nil"/>
              <w:bottom w:val="nil"/>
              <w:right w:val="nil"/>
            </w:tcBorders>
            <w:shd w:val="clear" w:color="auto" w:fill="FFFFFF" w:themeFill="background1"/>
          </w:tcPr>
          <w:p w14:paraId="1CB6DC4E" w14:textId="77777777" w:rsidR="004E636A" w:rsidRPr="009E51E5" w:rsidRDefault="004E636A" w:rsidP="00501B78">
            <w:pPr>
              <w:pStyle w:val="tableentry"/>
              <w:tabs>
                <w:tab w:val="clear" w:pos="216"/>
                <w:tab w:val="left" w:pos="360"/>
              </w:tabs>
              <w:spacing w:before="0"/>
              <w:ind w:left="33"/>
              <w:rPr>
                <w:bCs/>
                <w:color w:val="000000" w:themeColor="text1"/>
              </w:rPr>
            </w:pPr>
          </w:p>
        </w:tc>
        <w:tc>
          <w:tcPr>
            <w:tcW w:w="1759" w:type="dxa"/>
            <w:tcBorders>
              <w:top w:val="nil"/>
              <w:left w:val="nil"/>
              <w:bottom w:val="nil"/>
              <w:right w:val="nil"/>
            </w:tcBorders>
            <w:shd w:val="clear" w:color="auto" w:fill="FFFFFF" w:themeFill="background1"/>
          </w:tcPr>
          <w:p w14:paraId="41F50D85"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711476E3" w14:textId="77777777" w:rsidR="004E636A" w:rsidRPr="009E51E5" w:rsidRDefault="004E636A" w:rsidP="00501B78">
            <w:pPr>
              <w:pStyle w:val="tableentry"/>
              <w:spacing w:before="0"/>
              <w:ind w:left="245" w:hanging="173"/>
              <w:rPr>
                <w:color w:val="000000" w:themeColor="text1"/>
              </w:rPr>
            </w:pPr>
          </w:p>
        </w:tc>
        <w:tc>
          <w:tcPr>
            <w:tcW w:w="1340" w:type="dxa"/>
            <w:tcBorders>
              <w:top w:val="nil"/>
              <w:left w:val="nil"/>
              <w:bottom w:val="nil"/>
              <w:right w:val="nil"/>
            </w:tcBorders>
            <w:shd w:val="clear" w:color="auto" w:fill="FFFFFF" w:themeFill="background1"/>
          </w:tcPr>
          <w:p w14:paraId="3921DEEC" w14:textId="77777777" w:rsidR="004E636A" w:rsidRPr="009E51E5" w:rsidRDefault="004E636A" w:rsidP="00501B78">
            <w:pPr>
              <w:pStyle w:val="tableentry"/>
              <w:spacing w:before="0"/>
              <w:ind w:left="245" w:hanging="173"/>
              <w:rPr>
                <w:b/>
                <w:color w:val="000000" w:themeColor="text1"/>
              </w:rPr>
            </w:pPr>
          </w:p>
        </w:tc>
        <w:tc>
          <w:tcPr>
            <w:tcW w:w="370" w:type="dxa"/>
            <w:gridSpan w:val="2"/>
            <w:tcBorders>
              <w:left w:val="nil"/>
              <w:bottom w:val="nil"/>
              <w:right w:val="nil"/>
            </w:tcBorders>
          </w:tcPr>
          <w:p w14:paraId="6371D25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1DB9F880" w14:textId="77777777" w:rsidTr="00AA6BBC">
        <w:trPr>
          <w:trHeight w:val="756"/>
          <w:tblHeader/>
        </w:trPr>
        <w:tc>
          <w:tcPr>
            <w:tcW w:w="11272" w:type="dxa"/>
            <w:gridSpan w:val="11"/>
            <w:tcBorders>
              <w:left w:val="nil"/>
              <w:bottom w:val="nil"/>
              <w:right w:val="nil"/>
            </w:tcBorders>
          </w:tcPr>
          <w:p w14:paraId="0D3C00B2" w14:textId="77777777" w:rsidR="004E636A" w:rsidRDefault="004E636A" w:rsidP="00AA6BBC">
            <w:pPr>
              <w:pStyle w:val="tableentry"/>
              <w:tabs>
                <w:tab w:val="clear" w:pos="216"/>
                <w:tab w:val="left" w:pos="360"/>
              </w:tabs>
              <w:spacing w:before="0"/>
              <w:ind w:left="605"/>
              <w:rPr>
                <w:i/>
                <w:color w:val="000000" w:themeColor="text1"/>
              </w:rPr>
            </w:pPr>
            <w:r w:rsidRPr="009E51E5">
              <w:rPr>
                <w:i/>
                <w:color w:val="000000" w:themeColor="text1"/>
              </w:rPr>
              <w:t>Insert additional contracts or leases as needed.</w:t>
            </w:r>
          </w:p>
          <w:p w14:paraId="51F3690E" w14:textId="77777777" w:rsidR="004E636A" w:rsidRDefault="004E636A" w:rsidP="004E636A">
            <w:pPr>
              <w:pStyle w:val="tableentry"/>
              <w:tabs>
                <w:tab w:val="clear" w:pos="216"/>
                <w:tab w:val="left" w:pos="360"/>
              </w:tabs>
              <w:spacing w:before="120"/>
              <w:ind w:left="603"/>
              <w:rPr>
                <w:i/>
                <w:color w:val="000000" w:themeColor="text1"/>
              </w:rPr>
            </w:pPr>
          </w:p>
          <w:p w14:paraId="0212275D" w14:textId="77777777" w:rsidR="004E636A" w:rsidRPr="00037E7D" w:rsidRDefault="004E636A" w:rsidP="004E636A">
            <w:pPr>
              <w:pStyle w:val="tableentry"/>
              <w:tabs>
                <w:tab w:val="clear" w:pos="216"/>
                <w:tab w:val="left" w:pos="360"/>
              </w:tabs>
              <w:spacing w:before="0"/>
              <w:rPr>
                <w:color w:val="000000" w:themeColor="text1"/>
              </w:rPr>
            </w:pPr>
            <w:r w:rsidRPr="00104974">
              <w:rPr>
                <w:b/>
                <w:color w:val="000000" w:themeColor="text1"/>
              </w:rPr>
              <w:t>6.2</w:t>
            </w:r>
            <w:r>
              <w:rPr>
                <w:color w:val="000000" w:themeColor="text1"/>
              </w:rPr>
              <w:t xml:space="preserve">   </w:t>
            </w:r>
            <w:proofErr w:type="gramStart"/>
            <w:r w:rsidRPr="00037E7D">
              <w:rPr>
                <w:b/>
                <w:color w:val="000000" w:themeColor="text1"/>
              </w:rPr>
              <w:t>Post</w:t>
            </w:r>
            <w:r w:rsidR="00FC393B">
              <w:rPr>
                <w:b/>
                <w:color w:val="000000" w:themeColor="text1"/>
              </w:rPr>
              <w:t>-</w:t>
            </w:r>
            <w:r w:rsidRPr="00037E7D">
              <w:rPr>
                <w:b/>
                <w:color w:val="000000" w:themeColor="text1"/>
              </w:rPr>
              <w:t>petition</w:t>
            </w:r>
            <w:proofErr w:type="gramEnd"/>
            <w:r w:rsidRPr="00037E7D">
              <w:rPr>
                <w:b/>
                <w:color w:val="000000" w:themeColor="text1"/>
              </w:rPr>
              <w:t xml:space="preserve"> claims filed under </w:t>
            </w:r>
            <w:r w:rsidR="00A84A09">
              <w:rPr>
                <w:b/>
                <w:color w:val="000000" w:themeColor="text1"/>
              </w:rPr>
              <w:t xml:space="preserve">11 U.S.C. </w:t>
            </w:r>
            <w:r w:rsidRPr="00037E7D">
              <w:rPr>
                <w:b/>
                <w:color w:val="000000" w:themeColor="text1"/>
              </w:rPr>
              <w:t>§ 1305</w:t>
            </w:r>
            <w:r>
              <w:rPr>
                <w:b/>
                <w:color w:val="000000" w:themeColor="text1"/>
              </w:rPr>
              <w:t>.</w:t>
            </w:r>
            <w:r>
              <w:rPr>
                <w:color w:val="000000" w:themeColor="text1"/>
              </w:rPr>
              <w:t xml:space="preserve"> Check one.</w:t>
            </w:r>
          </w:p>
          <w:p w14:paraId="0D7CD622" w14:textId="77777777" w:rsidR="004E636A" w:rsidRPr="009E51E5" w:rsidRDefault="004E636A" w:rsidP="004E636A">
            <w:pPr>
              <w:pStyle w:val="tableentry"/>
              <w:tabs>
                <w:tab w:val="clear" w:pos="216"/>
                <w:tab w:val="left" w:pos="360"/>
              </w:tabs>
              <w:spacing w:before="0"/>
              <w:ind w:left="360" w:firstLine="331"/>
              <w:rPr>
                <w:i/>
                <w:color w:val="000000" w:themeColor="text1"/>
              </w:rPr>
            </w:pPr>
          </w:p>
          <w:p w14:paraId="092F8470" w14:textId="20B912B0" w:rsidR="004E636A" w:rsidRPr="003E1591" w:rsidRDefault="004E636A" w:rsidP="004E636A">
            <w:pPr>
              <w:pStyle w:val="tableentry"/>
              <w:tabs>
                <w:tab w:val="clear" w:pos="216"/>
                <w:tab w:val="left" w:pos="360"/>
              </w:tabs>
              <w:spacing w:before="0" w:after="120"/>
              <w:ind w:left="360"/>
              <w:rPr>
                <w:i/>
                <w:color w:val="000000" w:themeColor="text1"/>
              </w:rPr>
            </w:pPr>
            <w:r w:rsidRPr="009E51E5">
              <w:rPr>
                <w:rFonts w:ascii="Wingdings" w:hAnsi="Wingdings"/>
                <w:color w:val="000000" w:themeColor="text1"/>
                <w:sz w:val="22"/>
                <w:shd w:val="clear" w:color="auto" w:fill="FFFFFF"/>
              </w:rPr>
              <w:t></w:t>
            </w:r>
            <w:r>
              <w:rPr>
                <w:b/>
                <w:color w:val="000000" w:themeColor="text1"/>
              </w:rPr>
              <w:t xml:space="preserve"> </w:t>
            </w:r>
            <w:r>
              <w:rPr>
                <w:color w:val="000000" w:themeColor="text1"/>
              </w:rPr>
              <w:t xml:space="preserve">If any post-petition claims are filed under </w:t>
            </w:r>
            <w:r w:rsidR="00A84A09">
              <w:rPr>
                <w:color w:val="000000" w:themeColor="text1"/>
              </w:rPr>
              <w:t xml:space="preserve">11 U.S.C. </w:t>
            </w:r>
            <w:r>
              <w:rPr>
                <w:color w:val="000000" w:themeColor="text1"/>
              </w:rPr>
              <w:t xml:space="preserve">§ 1305 during the term of this plan, </w:t>
            </w:r>
            <w:r w:rsidR="0062377B">
              <w:rPr>
                <w:color w:val="000000" w:themeColor="text1"/>
              </w:rPr>
              <w:t xml:space="preserve">the trustee will disburse </w:t>
            </w:r>
            <w:r>
              <w:rPr>
                <w:color w:val="000000" w:themeColor="text1"/>
              </w:rPr>
              <w:t xml:space="preserve">no funds on </w:t>
            </w:r>
            <w:r w:rsidR="0062377B">
              <w:rPr>
                <w:color w:val="000000" w:themeColor="text1"/>
              </w:rPr>
              <w:t xml:space="preserve">that </w:t>
            </w:r>
            <w:r>
              <w:rPr>
                <w:color w:val="000000" w:themeColor="text1"/>
              </w:rPr>
              <w:t>claim.</w:t>
            </w:r>
          </w:p>
          <w:p w14:paraId="7EF87C00" w14:textId="3A1EFA61" w:rsidR="004E636A" w:rsidRPr="003E1591" w:rsidRDefault="004E636A">
            <w:pPr>
              <w:pStyle w:val="tableentry"/>
              <w:tabs>
                <w:tab w:val="clear" w:pos="216"/>
                <w:tab w:val="left" w:pos="360"/>
              </w:tabs>
              <w:spacing w:before="120"/>
              <w:ind w:left="393"/>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Pr>
                <w:color w:val="000000" w:themeColor="text1"/>
              </w:rPr>
              <w:t>If any post-petition claims are filed under</w:t>
            </w:r>
            <w:r w:rsidR="00A84A09">
              <w:rPr>
                <w:color w:val="000000" w:themeColor="text1"/>
              </w:rPr>
              <w:t xml:space="preserve"> 11 U.S.C.</w:t>
            </w:r>
            <w:r>
              <w:rPr>
                <w:color w:val="000000" w:themeColor="text1"/>
              </w:rPr>
              <w:t xml:space="preserve"> § 1305 during the term of this plan, the </w:t>
            </w:r>
            <w:r w:rsidR="00A84A09">
              <w:rPr>
                <w:color w:val="000000" w:themeColor="text1"/>
              </w:rPr>
              <w:t>t</w:t>
            </w:r>
            <w:r w:rsidR="006D79EC">
              <w:rPr>
                <w:color w:val="000000" w:themeColor="text1"/>
              </w:rPr>
              <w:t>rustee</w:t>
            </w:r>
            <w:r w:rsidR="00A1492A">
              <w:rPr>
                <w:color w:val="000000" w:themeColor="text1"/>
              </w:rPr>
              <w:t xml:space="preserve"> </w:t>
            </w:r>
            <w:r w:rsidR="0062377B">
              <w:rPr>
                <w:color w:val="000000" w:themeColor="text1"/>
              </w:rPr>
              <w:t xml:space="preserve">will </w:t>
            </w:r>
            <w:r w:rsidR="00A1492A">
              <w:rPr>
                <w:color w:val="000000" w:themeColor="text1"/>
              </w:rPr>
              <w:t xml:space="preserve">disburse funds on the claim. </w:t>
            </w:r>
            <w:r w:rsidR="00052C59">
              <w:rPr>
                <w:color w:val="000000" w:themeColor="text1"/>
              </w:rPr>
              <w:t>If necessary</w:t>
            </w:r>
            <w:r w:rsidR="00CF1570">
              <w:rPr>
                <w:color w:val="000000" w:themeColor="text1"/>
              </w:rPr>
              <w:t>,</w:t>
            </w:r>
            <w:r w:rsidR="00052C59">
              <w:rPr>
                <w:color w:val="000000" w:themeColor="text1"/>
              </w:rPr>
              <w:t xml:space="preserve"> the d</w:t>
            </w:r>
            <w:r>
              <w:rPr>
                <w:color w:val="000000" w:themeColor="text1"/>
              </w:rPr>
              <w:t xml:space="preserve">ebtor </w:t>
            </w:r>
            <w:r w:rsidR="0062377B">
              <w:rPr>
                <w:color w:val="000000" w:themeColor="text1"/>
              </w:rPr>
              <w:t xml:space="preserve">will </w:t>
            </w:r>
            <w:r>
              <w:rPr>
                <w:color w:val="000000" w:themeColor="text1"/>
              </w:rPr>
              <w:t xml:space="preserve">modify the plan to </w:t>
            </w:r>
            <w:r w:rsidR="0062377B">
              <w:rPr>
                <w:color w:val="000000" w:themeColor="text1"/>
              </w:rPr>
              <w:t xml:space="preserve">maintain </w:t>
            </w:r>
            <w:r w:rsidR="00A1492A">
              <w:rPr>
                <w:color w:val="000000" w:themeColor="text1"/>
              </w:rPr>
              <w:t>plan feasibility.</w:t>
            </w:r>
          </w:p>
        </w:tc>
      </w:tr>
      <w:tr w:rsidR="004E636A" w:rsidRPr="009E51E5" w14:paraId="5FCDB34A" w14:textId="77777777" w:rsidTr="00AA6BBC">
        <w:trPr>
          <w:trHeight w:hRule="exact" w:val="360"/>
          <w:tblHeader/>
        </w:trPr>
        <w:tc>
          <w:tcPr>
            <w:tcW w:w="362" w:type="dxa"/>
            <w:tcBorders>
              <w:left w:val="nil"/>
              <w:bottom w:val="nil"/>
            </w:tcBorders>
          </w:tcPr>
          <w:p w14:paraId="027EFA94" w14:textId="77777777" w:rsidR="004E636A" w:rsidRPr="009E51E5" w:rsidRDefault="004E636A" w:rsidP="004E636A">
            <w:pPr>
              <w:pStyle w:val="tableentry"/>
              <w:tabs>
                <w:tab w:val="clear" w:pos="216"/>
                <w:tab w:val="left" w:pos="360"/>
              </w:tabs>
              <w:spacing w:before="0"/>
              <w:ind w:left="360"/>
              <w:rPr>
                <w:b/>
                <w:color w:val="000000" w:themeColor="text1"/>
              </w:rPr>
            </w:pPr>
          </w:p>
        </w:tc>
        <w:tc>
          <w:tcPr>
            <w:tcW w:w="10910" w:type="dxa"/>
            <w:gridSpan w:val="10"/>
            <w:tcBorders>
              <w:top w:val="nil"/>
              <w:bottom w:val="nil"/>
              <w:right w:val="nil"/>
            </w:tcBorders>
            <w:vAlign w:val="center"/>
          </w:tcPr>
          <w:p w14:paraId="5C5FBC75" w14:textId="77777777" w:rsidR="004E636A" w:rsidRPr="009E51E5" w:rsidRDefault="004E636A" w:rsidP="004E636A">
            <w:pPr>
              <w:spacing w:after="0"/>
              <w:rPr>
                <w:color w:val="000000" w:themeColor="text1"/>
              </w:rPr>
            </w:pPr>
          </w:p>
        </w:tc>
      </w:tr>
      <w:tr w:rsidR="004E636A" w:rsidRPr="009E51E5" w14:paraId="254B2D0D" w14:textId="77777777" w:rsidTr="00AA6BBC">
        <w:trPr>
          <w:trHeight w:hRule="exact" w:val="73"/>
          <w:tblHeader/>
        </w:trPr>
        <w:tc>
          <w:tcPr>
            <w:tcW w:w="11272" w:type="dxa"/>
            <w:gridSpan w:val="11"/>
            <w:tcBorders>
              <w:left w:val="nil"/>
              <w:bottom w:val="nil"/>
              <w:right w:val="nil"/>
            </w:tcBorders>
          </w:tcPr>
          <w:p w14:paraId="7164061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6B565C" w14:textId="77777777" w:rsidTr="00AA6BBC">
        <w:trPr>
          <w:gridAfter w:val="1"/>
          <w:wAfter w:w="34" w:type="dxa"/>
          <w:trHeight w:hRule="exact" w:val="450"/>
          <w:tblHeader/>
        </w:trPr>
        <w:tc>
          <w:tcPr>
            <w:tcW w:w="903" w:type="dxa"/>
            <w:gridSpan w:val="3"/>
            <w:tcBorders>
              <w:top w:val="nil"/>
              <w:left w:val="nil"/>
              <w:bottom w:val="single" w:sz="12" w:space="0" w:color="auto"/>
              <w:right w:val="nil"/>
            </w:tcBorders>
            <w:shd w:val="clear" w:color="auto" w:fill="000000" w:themeFill="text1"/>
            <w:vAlign w:val="center"/>
          </w:tcPr>
          <w:p w14:paraId="500C0D49" w14:textId="77777777" w:rsidR="004E636A" w:rsidRPr="00E3395B" w:rsidRDefault="004E636A" w:rsidP="004E636A">
            <w:pPr>
              <w:widowControl w:val="0"/>
              <w:autoSpaceDE w:val="0"/>
              <w:autoSpaceDN w:val="0"/>
              <w:adjustRightInd w:val="0"/>
              <w:spacing w:before="60" w:after="60" w:line="240" w:lineRule="auto"/>
              <w:rPr>
                <w:rFonts w:ascii="Arial Black" w:hAnsi="Arial Black"/>
                <w:b/>
                <w:color w:val="000000" w:themeColor="text1"/>
                <w:sz w:val="16"/>
                <w:szCs w:val="16"/>
              </w:rPr>
            </w:pPr>
            <w:r w:rsidRPr="00E3395B">
              <w:rPr>
                <w:rFonts w:ascii="Arial Black" w:hAnsi="Arial Black"/>
                <w:color w:val="FFFFFF" w:themeColor="background1"/>
                <w:sz w:val="16"/>
                <w:szCs w:val="16"/>
              </w:rPr>
              <w:t xml:space="preserve">Part </w:t>
            </w:r>
            <w:r>
              <w:rPr>
                <w:rFonts w:ascii="Arial Black" w:hAnsi="Arial Black"/>
                <w:color w:val="FFFFFF" w:themeColor="background1"/>
                <w:sz w:val="16"/>
                <w:szCs w:val="16"/>
              </w:rPr>
              <w:t>7</w:t>
            </w:r>
            <w:r w:rsidRPr="00E3395B">
              <w:rPr>
                <w:rFonts w:ascii="Arial Black" w:hAnsi="Arial Black"/>
                <w:color w:val="FFFFFF" w:themeColor="background1"/>
                <w:sz w:val="16"/>
                <w:szCs w:val="16"/>
              </w:rPr>
              <w:t>:</w:t>
            </w:r>
          </w:p>
        </w:tc>
        <w:tc>
          <w:tcPr>
            <w:tcW w:w="10335" w:type="dxa"/>
            <w:gridSpan w:val="7"/>
            <w:tcBorders>
              <w:top w:val="nil"/>
              <w:left w:val="nil"/>
              <w:bottom w:val="single" w:sz="12" w:space="0" w:color="auto"/>
              <w:right w:val="nil"/>
            </w:tcBorders>
            <w:vAlign w:val="center"/>
          </w:tcPr>
          <w:p w14:paraId="796680E2" w14:textId="77777777" w:rsidR="004E636A" w:rsidRPr="009E51E5" w:rsidRDefault="004E636A" w:rsidP="004E636A">
            <w:pPr>
              <w:pStyle w:val="formdate"/>
              <w:tabs>
                <w:tab w:val="clear" w:pos="2880"/>
                <w:tab w:val="clear" w:pos="5400"/>
              </w:tabs>
              <w:spacing w:before="60" w:after="60"/>
              <w:rPr>
                <w:rFonts w:ascii="Arial Black" w:hAnsi="Arial Black" w:cs="Times New Roman"/>
                <w:b/>
                <w:color w:val="000000" w:themeColor="text1"/>
              </w:rPr>
            </w:pPr>
            <w:r w:rsidRPr="009E51E5">
              <w:rPr>
                <w:rFonts w:ascii="Arial Black" w:hAnsi="Arial Black" w:cs="Times New Roman"/>
                <w:color w:val="000000" w:themeColor="text1"/>
              </w:rPr>
              <w:t>Vesting of Property of the Estate</w:t>
            </w:r>
            <w:r w:rsidR="00C7315D">
              <w:rPr>
                <w:rFonts w:ascii="Arial Black" w:hAnsi="Arial Black" w:cs="Times New Roman"/>
                <w:color w:val="000000" w:themeColor="text1"/>
              </w:rPr>
              <w:t xml:space="preserve"> and Order of Distribution of Available </w:t>
            </w:r>
            <w:r w:rsidR="0076617F">
              <w:rPr>
                <w:rFonts w:ascii="Arial Black" w:hAnsi="Arial Black" w:cs="Times New Roman"/>
                <w:color w:val="000000" w:themeColor="text1"/>
              </w:rPr>
              <w:t>F</w:t>
            </w:r>
            <w:r w:rsidR="00C7315D">
              <w:rPr>
                <w:rFonts w:ascii="Arial Black" w:hAnsi="Arial Black" w:cs="Times New Roman"/>
                <w:color w:val="000000" w:themeColor="text1"/>
              </w:rPr>
              <w:t>unds by the Trustee</w:t>
            </w:r>
          </w:p>
        </w:tc>
      </w:tr>
      <w:tr w:rsidR="004E636A" w:rsidRPr="009E51E5" w14:paraId="48ED1777" w14:textId="77777777" w:rsidTr="00AA6BBC">
        <w:trPr>
          <w:trHeight w:hRule="exact" w:val="840"/>
          <w:tblHeader/>
        </w:trPr>
        <w:tc>
          <w:tcPr>
            <w:tcW w:w="11272" w:type="dxa"/>
            <w:gridSpan w:val="11"/>
            <w:tcBorders>
              <w:top w:val="single" w:sz="12" w:space="0" w:color="auto"/>
              <w:left w:val="nil"/>
              <w:bottom w:val="nil"/>
              <w:right w:val="nil"/>
            </w:tcBorders>
          </w:tcPr>
          <w:p w14:paraId="6CDCF5CA" w14:textId="197D0391" w:rsidR="004E636A" w:rsidRPr="009E51E5" w:rsidRDefault="004E636A" w:rsidP="004E636A">
            <w:pPr>
              <w:pStyle w:val="tableentry"/>
              <w:tabs>
                <w:tab w:val="clear" w:pos="216"/>
                <w:tab w:val="left" w:pos="360"/>
              </w:tabs>
              <w:spacing w:before="240" w:after="120"/>
              <w:ind w:left="333" w:hanging="333"/>
              <w:rPr>
                <w:i/>
                <w:color w:val="000000" w:themeColor="text1"/>
              </w:rPr>
            </w:pPr>
            <w:r w:rsidRPr="009E51E5">
              <w:rPr>
                <w:b/>
                <w:color w:val="000000" w:themeColor="text1"/>
              </w:rPr>
              <w:t>7.1</w:t>
            </w:r>
            <w:r w:rsidRPr="009E51E5">
              <w:rPr>
                <w:b/>
                <w:color w:val="000000" w:themeColor="text1"/>
              </w:rPr>
              <w:tab/>
              <w:t>Property of the estate will vest in the debtor upon</w:t>
            </w:r>
            <w:r w:rsidRPr="009E51E5">
              <w:rPr>
                <w:i/>
                <w:color w:val="000000" w:themeColor="text1"/>
              </w:rPr>
              <w:t xml:space="preserve">  </w:t>
            </w:r>
          </w:p>
          <w:p w14:paraId="73CE35A6" w14:textId="5974833F" w:rsidR="004E636A" w:rsidRPr="009E51E5" w:rsidRDefault="004E636A" w:rsidP="004E636A">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the applicable box</w:t>
            </w:r>
            <w:r w:rsidR="00703F32">
              <w:rPr>
                <w:i/>
                <w:color w:val="000000" w:themeColor="text1"/>
              </w:rPr>
              <w:t xml:space="preserve"> </w:t>
            </w:r>
            <w:r w:rsidR="00703F32" w:rsidRPr="00F35AD8">
              <w:rPr>
                <w:i/>
                <w:color w:val="000000" w:themeColor="text1"/>
              </w:rPr>
              <w:t xml:space="preserve">(if neither box is checked, estate property vests in the debtor when the </w:t>
            </w:r>
            <w:r w:rsidR="00756DC0" w:rsidRPr="00F35AD8">
              <w:rPr>
                <w:i/>
                <w:color w:val="000000" w:themeColor="text1"/>
              </w:rPr>
              <w:t xml:space="preserve">court enters an order confirming the </w:t>
            </w:r>
            <w:r w:rsidR="00703F32" w:rsidRPr="00F35AD8">
              <w:rPr>
                <w:i/>
                <w:color w:val="000000" w:themeColor="text1"/>
              </w:rPr>
              <w:t>plan)</w:t>
            </w:r>
            <w:r w:rsidRPr="00F35AD8">
              <w:rPr>
                <w:i/>
                <w:color w:val="000000" w:themeColor="text1"/>
              </w:rPr>
              <w:t>:</w:t>
            </w:r>
          </w:p>
        </w:tc>
      </w:tr>
      <w:tr w:rsidR="004E636A" w:rsidRPr="009E51E5" w14:paraId="327BDAB0" w14:textId="77777777" w:rsidTr="00AA6BBC">
        <w:trPr>
          <w:trHeight w:hRule="exact" w:val="1251"/>
          <w:tblHeader/>
        </w:trPr>
        <w:tc>
          <w:tcPr>
            <w:tcW w:w="11272" w:type="dxa"/>
            <w:gridSpan w:val="11"/>
            <w:tcBorders>
              <w:top w:val="nil"/>
              <w:left w:val="nil"/>
              <w:bottom w:val="nil"/>
              <w:right w:val="nil"/>
            </w:tcBorders>
          </w:tcPr>
          <w:p w14:paraId="4AAA1B4D" w14:textId="77777777" w:rsidR="004E636A" w:rsidRPr="009E51E5" w:rsidRDefault="004E636A" w:rsidP="004E636A">
            <w:pPr>
              <w:pStyle w:val="tablehead1"/>
              <w:tabs>
                <w:tab w:val="left" w:pos="703"/>
              </w:tabs>
              <w:spacing w:before="60" w:after="0"/>
              <w:ind w:left="703" w:hanging="360"/>
              <w:rPr>
                <w:b w:val="0"/>
                <w:color w:val="000000" w:themeColor="text1"/>
              </w:rPr>
            </w:pPr>
            <w:r w:rsidRPr="009E51E5">
              <w:rPr>
                <w:rFonts w:ascii="Wingdings" w:hAnsi="Wingdings"/>
                <w:b w:val="0"/>
                <w:color w:val="000000" w:themeColor="text1"/>
                <w:sz w:val="22"/>
                <w:shd w:val="clear" w:color="auto" w:fill="FFFFFF"/>
              </w:rPr>
              <w:t></w:t>
            </w:r>
            <w:r w:rsidRPr="009E51E5">
              <w:rPr>
                <w:b w:val="0"/>
                <w:color w:val="000000" w:themeColor="text1"/>
                <w:sz w:val="22"/>
              </w:rPr>
              <w:tab/>
            </w:r>
            <w:r w:rsidRPr="009E51E5">
              <w:rPr>
                <w:b w:val="0"/>
                <w:color w:val="000000" w:themeColor="text1"/>
              </w:rPr>
              <w:t xml:space="preserve">plan confirmation. </w:t>
            </w:r>
          </w:p>
          <w:p w14:paraId="7AE64876" w14:textId="2B50DAF8" w:rsidR="004E636A" w:rsidRPr="009E51E5" w:rsidRDefault="004E636A" w:rsidP="00565970">
            <w:pPr>
              <w:pStyle w:val="tablehead1"/>
              <w:tabs>
                <w:tab w:val="left" w:pos="703"/>
              </w:tabs>
              <w:spacing w:before="0" w:after="0"/>
              <w:ind w:left="706" w:hanging="360"/>
              <w:rPr>
                <w:b w:val="0"/>
                <w:color w:val="000000" w:themeColor="text1"/>
              </w:rPr>
            </w:pPr>
            <w:r w:rsidRPr="009E51E5">
              <w:rPr>
                <w:rFonts w:ascii="Times New Roman" w:hAnsi="Times New Roman"/>
                <w:b w:val="0"/>
                <w:color w:val="000000" w:themeColor="text1"/>
                <w:sz w:val="20"/>
                <w:szCs w:val="20"/>
              </w:rPr>
              <w:tab/>
            </w:r>
          </w:p>
          <w:p w14:paraId="7A235343" w14:textId="6DD2B34E" w:rsidR="00B55B67" w:rsidRDefault="00B55B67" w:rsidP="00B55B67">
            <w:pPr>
              <w:pStyle w:val="tableentry"/>
              <w:rPr>
                <w:b/>
                <w:color w:val="000000" w:themeColor="text1"/>
              </w:rPr>
            </w:pPr>
            <w:r>
              <w:rPr>
                <w:rFonts w:ascii="Wingdings" w:hAnsi="Wingdings"/>
                <w:color w:val="000000" w:themeColor="text1"/>
                <w:sz w:val="22"/>
                <w:szCs w:val="20"/>
                <w:shd w:val="clear" w:color="auto" w:fill="FFFFFF"/>
              </w:rPr>
              <w:t></w:t>
            </w:r>
            <w:r>
              <w:rPr>
                <w:rFonts w:ascii="Wingdings" w:hAnsi="Wingdings"/>
                <w:color w:val="000000" w:themeColor="text1"/>
                <w:sz w:val="22"/>
                <w:szCs w:val="20"/>
                <w:shd w:val="clear" w:color="auto" w:fill="FFFFFF"/>
              </w:rPr>
              <w:t></w:t>
            </w:r>
            <w:r w:rsidR="004E636A" w:rsidRPr="009E51E5">
              <w:rPr>
                <w:rFonts w:ascii="Wingdings" w:hAnsi="Wingdings"/>
                <w:color w:val="000000" w:themeColor="text1"/>
                <w:sz w:val="22"/>
                <w:szCs w:val="20"/>
                <w:shd w:val="clear" w:color="auto" w:fill="FFFFFF"/>
              </w:rPr>
              <w:t></w:t>
            </w:r>
            <w:r w:rsidR="004E636A" w:rsidRPr="009E51E5">
              <w:rPr>
                <w:rFonts w:ascii="Times New Roman" w:hAnsi="Times New Roman"/>
                <w:color w:val="000000" w:themeColor="text1"/>
                <w:sz w:val="20"/>
                <w:szCs w:val="20"/>
              </w:rPr>
              <w:tab/>
            </w:r>
            <w:r>
              <w:rPr>
                <w:rFonts w:ascii="Times New Roman" w:hAnsi="Times New Roman"/>
                <w:color w:val="000000" w:themeColor="text1"/>
                <w:sz w:val="20"/>
                <w:szCs w:val="20"/>
              </w:rPr>
              <w:t xml:space="preserve"> </w:t>
            </w:r>
            <w:r w:rsidRPr="00200141">
              <w:rPr>
                <w:rFonts w:cs="Arial"/>
                <w:color w:val="000000" w:themeColor="text1"/>
              </w:rPr>
              <w:t>other.</w:t>
            </w:r>
            <w:r>
              <w:rPr>
                <w:rFonts w:ascii="Times New Roman" w:hAnsi="Times New Roman"/>
                <w:color w:val="000000" w:themeColor="text1"/>
                <w:sz w:val="20"/>
                <w:szCs w:val="20"/>
              </w:rPr>
              <w:t xml:space="preserve"> </w:t>
            </w:r>
            <w:r w:rsidRPr="00AD5F41">
              <w:rPr>
                <w:b/>
                <w:color w:val="000000" w:themeColor="text1"/>
              </w:rPr>
              <w:t>Property not vesting at confirmation: For all property not vesting</w:t>
            </w:r>
            <w:r>
              <w:rPr>
                <w:b/>
                <w:color w:val="000000" w:themeColor="text1"/>
              </w:rPr>
              <w:t xml:space="preserve"> in the debtor</w:t>
            </w:r>
            <w:r w:rsidRPr="00AD5F41">
              <w:rPr>
                <w:b/>
                <w:color w:val="000000" w:themeColor="text1"/>
              </w:rPr>
              <w:t xml:space="preserve"> at confirmation, identify that property (if other than all estate property), state when the property will vest</w:t>
            </w:r>
            <w:r>
              <w:rPr>
                <w:b/>
                <w:color w:val="000000" w:themeColor="text1"/>
              </w:rPr>
              <w:t xml:space="preserve"> in the debtor</w:t>
            </w:r>
            <w:r w:rsidRPr="00AD5F41">
              <w:rPr>
                <w:b/>
                <w:color w:val="000000" w:themeColor="text1"/>
              </w:rPr>
              <w:t>, and state the reasons for vesting at that time, rather than at confirmation</w:t>
            </w:r>
            <w:r>
              <w:rPr>
                <w:b/>
                <w:color w:val="000000" w:themeColor="text1"/>
              </w:rPr>
              <w:t xml:space="preserve">: </w:t>
            </w:r>
            <w:r w:rsidRPr="00B55B67">
              <w:rPr>
                <w:b/>
                <w:color w:val="000000" w:themeColor="text1"/>
              </w:rPr>
              <w:t>_____________________________________________________________________________________________________________</w:t>
            </w:r>
            <w:r>
              <w:rPr>
                <w:b/>
                <w:color w:val="000000" w:themeColor="text1"/>
              </w:rPr>
              <w:t>.</w:t>
            </w:r>
          </w:p>
          <w:p w14:paraId="6BC73802" w14:textId="54BC9F02" w:rsidR="00B55B67" w:rsidRDefault="00B55B67" w:rsidP="00B55B67">
            <w:pPr>
              <w:pStyle w:val="tableentry"/>
              <w:rPr>
                <w:b/>
                <w:color w:val="000000" w:themeColor="text1"/>
              </w:rPr>
            </w:pPr>
          </w:p>
          <w:p w14:paraId="632CFA59" w14:textId="77777777" w:rsidR="00B55B67" w:rsidRPr="00B55B67" w:rsidRDefault="00B55B67" w:rsidP="00B55B67">
            <w:pPr>
              <w:pStyle w:val="tableentry"/>
              <w:rPr>
                <w:b/>
                <w:color w:val="000000" w:themeColor="text1"/>
              </w:rPr>
            </w:pPr>
          </w:p>
          <w:p w14:paraId="383E37FD"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45F6A81F"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229C847B"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6A59127A" w14:textId="699326A4" w:rsid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7CBA950C" w14:textId="77777777" w:rsidR="00B55B67" w:rsidRPr="00617738" w:rsidRDefault="00B55B67" w:rsidP="00B55B67">
            <w:pPr>
              <w:pStyle w:val="tableentry"/>
              <w:rPr>
                <w:b/>
                <w:color w:val="000000" w:themeColor="text1"/>
              </w:rPr>
            </w:pPr>
          </w:p>
          <w:p w14:paraId="6F76E1DB" w14:textId="57ED3688"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r w:rsidRPr="009E51E5">
              <w:rPr>
                <w:b w:val="0"/>
                <w:color w:val="000000" w:themeColor="text1"/>
              </w:rPr>
              <w:t xml:space="preserve">:   </w:t>
            </w:r>
            <w:r w:rsidRPr="009E51E5">
              <w:rPr>
                <w:b w:val="0"/>
                <w:color w:val="000000" w:themeColor="text1"/>
                <w:shd w:val="clear" w:color="auto" w:fill="FFFFFF" w:themeFill="background1"/>
              </w:rPr>
              <w:t>____________________________________________.</w:t>
            </w:r>
          </w:p>
          <w:p w14:paraId="3EC38CAA"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6EF82435"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091E5E9"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382E01C6"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806D282"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C6AD4E"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F34847"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8289573"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7FA2575" w14:textId="77777777" w:rsidR="004E636A" w:rsidRPr="009E51E5" w:rsidRDefault="004E636A" w:rsidP="004E636A">
            <w:pPr>
              <w:pStyle w:val="tablehead1"/>
              <w:tabs>
                <w:tab w:val="left" w:pos="703"/>
              </w:tabs>
              <w:spacing w:before="60" w:after="0"/>
              <w:ind w:left="703" w:hanging="360"/>
              <w:rPr>
                <w:b w:val="0"/>
                <w:color w:val="000000" w:themeColor="text1"/>
              </w:rPr>
            </w:pPr>
          </w:p>
        </w:tc>
      </w:tr>
    </w:tbl>
    <w:p w14:paraId="54815BF7" w14:textId="77777777" w:rsidR="00C30C4E" w:rsidRPr="00F91A7D" w:rsidRDefault="002D19E0" w:rsidP="00200141">
      <w:pPr>
        <w:pStyle w:val="tableentry"/>
        <w:tabs>
          <w:tab w:val="clear" w:pos="216"/>
          <w:tab w:val="left" w:pos="360"/>
        </w:tabs>
        <w:spacing w:before="240"/>
        <w:rPr>
          <w:b/>
          <w:color w:val="000000" w:themeColor="text1"/>
        </w:rPr>
      </w:pPr>
      <w:r>
        <w:rPr>
          <w:b/>
          <w:color w:val="000000" w:themeColor="text1"/>
        </w:rPr>
        <w:t xml:space="preserve">   </w:t>
      </w:r>
      <w:r w:rsidR="00C30C4E" w:rsidRPr="00F91A7D">
        <w:rPr>
          <w:b/>
          <w:color w:val="000000" w:themeColor="text1"/>
        </w:rPr>
        <w:t xml:space="preserve">7.2   </w:t>
      </w:r>
      <w:r w:rsidR="001B728A" w:rsidRPr="00F91A7D">
        <w:rPr>
          <w:b/>
          <w:color w:val="000000" w:themeColor="text1"/>
        </w:rPr>
        <w:t>Order of distribution of available funds by the trustee</w:t>
      </w:r>
      <w:r w:rsidR="006B1F8C">
        <w:rPr>
          <w:b/>
          <w:color w:val="000000" w:themeColor="text1"/>
        </w:rPr>
        <w:t xml:space="preserve"> after plan confirmation</w:t>
      </w:r>
      <w:r w:rsidR="00C30C4E" w:rsidRPr="00F91A7D">
        <w:rPr>
          <w:b/>
          <w:color w:val="000000" w:themeColor="text1"/>
        </w:rPr>
        <w:t>.</w:t>
      </w:r>
    </w:p>
    <w:p w14:paraId="01B1FE42" w14:textId="77777777" w:rsidR="00C30C4E" w:rsidRPr="009E51E5" w:rsidRDefault="00C30C4E" w:rsidP="00C30C4E">
      <w:pPr>
        <w:pStyle w:val="tableentry"/>
        <w:tabs>
          <w:tab w:val="clear" w:pos="216"/>
          <w:tab w:val="left" w:pos="360"/>
        </w:tabs>
        <w:spacing w:before="0"/>
        <w:ind w:left="360" w:firstLine="331"/>
        <w:rPr>
          <w:i/>
          <w:color w:val="000000" w:themeColor="text1"/>
        </w:rPr>
      </w:pPr>
    </w:p>
    <w:p w14:paraId="2473D031" w14:textId="77777777" w:rsidR="001B728A" w:rsidRPr="00D33A78" w:rsidRDefault="002D19E0" w:rsidP="001B728A">
      <w:pPr>
        <w:rPr>
          <w:rFonts w:ascii="Arial" w:hAnsi="Arial" w:cs="Arial"/>
          <w:sz w:val="16"/>
          <w:szCs w:val="16"/>
        </w:rPr>
      </w:pPr>
      <w:r>
        <w:rPr>
          <w:rFonts w:ascii="Arial" w:hAnsi="Arial" w:cs="Arial"/>
          <w:sz w:val="16"/>
          <w:szCs w:val="16"/>
        </w:rPr>
        <w:t xml:space="preserve">           </w:t>
      </w:r>
      <w:r w:rsidR="001B728A" w:rsidRPr="00D33A78">
        <w:rPr>
          <w:rFonts w:ascii="Arial" w:hAnsi="Arial" w:cs="Arial"/>
          <w:sz w:val="16"/>
          <w:szCs w:val="16"/>
        </w:rPr>
        <w:t>Regular order of disbursement after trustee fees</w:t>
      </w:r>
      <w:r w:rsidR="0076617F">
        <w:rPr>
          <w:rFonts w:ascii="Arial" w:hAnsi="Arial" w:cs="Arial"/>
          <w:sz w:val="16"/>
          <w:szCs w:val="16"/>
        </w:rPr>
        <w:t>:</w:t>
      </w:r>
    </w:p>
    <w:p w14:paraId="220D0780" w14:textId="381BA335" w:rsidR="004E286F" w:rsidRPr="00A66158" w:rsidRDefault="004E286F" w:rsidP="00565970">
      <w:pPr>
        <w:spacing w:beforeLines="100" w:before="240" w:afterLines="100" w:after="240" w:line="160" w:lineRule="exact"/>
        <w:ind w:firstLine="720"/>
        <w:rPr>
          <w:rFonts w:ascii="Arial" w:hAnsi="Arial" w:cs="Arial"/>
          <w:sz w:val="16"/>
          <w:szCs w:val="16"/>
        </w:rPr>
      </w:pPr>
      <w:r w:rsidRPr="00A66158">
        <w:rPr>
          <w:rFonts w:ascii="Arial" w:hAnsi="Arial" w:cs="Arial"/>
          <w:sz w:val="16"/>
          <w:szCs w:val="16"/>
        </w:rPr>
        <w:t>All attorney’s fees listed in §4.3, less any equal monthly payments to secured creditors in Part 3, then</w:t>
      </w:r>
    </w:p>
    <w:p w14:paraId="0A06B3B6" w14:textId="0E5E7D29" w:rsidR="001B728A" w:rsidRPr="00A66158" w:rsidRDefault="00483760" w:rsidP="00565970">
      <w:pPr>
        <w:spacing w:beforeLines="100" w:before="240" w:afterLines="100" w:after="240" w:line="160" w:lineRule="exact"/>
        <w:ind w:firstLine="720"/>
        <w:rPr>
          <w:rFonts w:ascii="Arial" w:hAnsi="Arial" w:cs="Arial"/>
          <w:sz w:val="16"/>
          <w:szCs w:val="16"/>
        </w:rPr>
      </w:pPr>
      <w:r w:rsidRPr="00A66158">
        <w:rPr>
          <w:rFonts w:ascii="Arial" w:hAnsi="Arial" w:cs="Arial"/>
          <w:sz w:val="16"/>
          <w:szCs w:val="16"/>
        </w:rPr>
        <w:t>a</w:t>
      </w:r>
      <w:r w:rsidR="001B728A" w:rsidRPr="00A66158">
        <w:rPr>
          <w:rFonts w:ascii="Arial" w:hAnsi="Arial" w:cs="Arial"/>
          <w:sz w:val="16"/>
          <w:szCs w:val="16"/>
        </w:rPr>
        <w:t>ny equal monthly payments to secured creditors listed in Part 3, then</w:t>
      </w:r>
    </w:p>
    <w:p w14:paraId="7C843786" w14:textId="108F109E" w:rsidR="004E286F" w:rsidRPr="00D33A78" w:rsidRDefault="00483760" w:rsidP="00565970">
      <w:pPr>
        <w:pStyle w:val="ListParagraph"/>
        <w:numPr>
          <w:ilvl w:val="0"/>
          <w:numId w:val="0"/>
        </w:numPr>
        <w:spacing w:beforeLines="100" w:afterLines="100" w:after="240" w:line="160" w:lineRule="exact"/>
        <w:ind w:left="778"/>
        <w:rPr>
          <w:rFonts w:cs="Arial"/>
        </w:rPr>
      </w:pPr>
      <w:r w:rsidRPr="007D6827">
        <w:rPr>
          <w:rFonts w:cs="Arial"/>
        </w:rPr>
        <w:t>a</w:t>
      </w:r>
      <w:r w:rsidR="004E286F" w:rsidRPr="00A66158">
        <w:rPr>
          <w:rFonts w:cs="Arial"/>
        </w:rPr>
        <w:t>ny arrearage in equal monthly payments, then</w:t>
      </w:r>
    </w:p>
    <w:p w14:paraId="5D29D7B7" w14:textId="29A5E7A6" w:rsidR="00333E8F"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secured debt (paid pro rata) without equal monthly payments in Part 3 and lease arrearages in </w:t>
      </w:r>
      <w:r w:rsidR="0076617F">
        <w:rPr>
          <w:rFonts w:cs="Arial"/>
        </w:rPr>
        <w:t>§ </w:t>
      </w:r>
      <w:r w:rsidRPr="00D33A78">
        <w:rPr>
          <w:rFonts w:cs="Arial"/>
        </w:rPr>
        <w:t xml:space="preserve">6.1, </w:t>
      </w:r>
      <w:r w:rsidR="00E40192">
        <w:rPr>
          <w:rFonts w:cs="Arial"/>
        </w:rPr>
        <w:t>then</w:t>
      </w:r>
    </w:p>
    <w:p w14:paraId="43BE3346" w14:textId="6AA679B3" w:rsidR="001B728A" w:rsidRPr="00D33A78" w:rsidRDefault="00333E8F" w:rsidP="00565970">
      <w:pPr>
        <w:pStyle w:val="ListParagraph"/>
        <w:numPr>
          <w:ilvl w:val="0"/>
          <w:numId w:val="0"/>
        </w:numPr>
        <w:spacing w:beforeLines="100" w:afterLines="100" w:after="240" w:line="160" w:lineRule="exact"/>
        <w:ind w:left="780"/>
        <w:rPr>
          <w:rFonts w:cs="Arial"/>
        </w:rPr>
      </w:pPr>
      <w:r>
        <w:rPr>
          <w:rFonts w:cs="Arial"/>
        </w:rPr>
        <w:t xml:space="preserve">all </w:t>
      </w:r>
      <w:r w:rsidR="00E40192">
        <w:rPr>
          <w:rFonts w:cs="Arial"/>
        </w:rPr>
        <w:t xml:space="preserve">uncontested and court-allowed </w:t>
      </w:r>
      <w:r w:rsidR="00E40192" w:rsidRPr="00E40192">
        <w:rPr>
          <w:rFonts w:cs="Arial"/>
        </w:rPr>
        <w:t xml:space="preserve">fees, expenses, and charges filed pursuant to 3002.1(c) </w:t>
      </w:r>
      <w:r w:rsidR="00E40192">
        <w:rPr>
          <w:rFonts w:cs="Arial"/>
        </w:rPr>
        <w:t xml:space="preserve">or authorized by court order, </w:t>
      </w:r>
      <w:r w:rsidR="001B728A" w:rsidRPr="00D33A78">
        <w:rPr>
          <w:rFonts w:cs="Arial"/>
        </w:rPr>
        <w:t>then</w:t>
      </w:r>
    </w:p>
    <w:p w14:paraId="72C1DA8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1322(a)(2) in </w:t>
      </w:r>
      <w:r w:rsidR="0076617F">
        <w:rPr>
          <w:rFonts w:cs="Arial"/>
        </w:rPr>
        <w:t>§</w:t>
      </w:r>
      <w:r w:rsidR="0076617F">
        <w:t>§ </w:t>
      </w:r>
      <w:r w:rsidRPr="00D33A78">
        <w:rPr>
          <w:rFonts w:cs="Arial"/>
        </w:rPr>
        <w:t>4.4 and 4.5, then</w:t>
      </w:r>
    </w:p>
    <w:p w14:paraId="11E9153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1322(a)(4) in </w:t>
      </w:r>
      <w:r w:rsidR="0076617F">
        <w:rPr>
          <w:rFonts w:cs="Arial"/>
        </w:rPr>
        <w:t>§ </w:t>
      </w:r>
      <w:r w:rsidRPr="00D33A78">
        <w:rPr>
          <w:rFonts w:cs="Arial"/>
        </w:rPr>
        <w:t>4.5, then</w:t>
      </w:r>
    </w:p>
    <w:p w14:paraId="35DF5384"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all non-priority unsecured debt (paid pro rata) in Part 5, then</w:t>
      </w:r>
    </w:p>
    <w:p w14:paraId="5393D0CF" w14:textId="4CBF6398" w:rsidR="001B728A"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any </w:t>
      </w:r>
      <w:r w:rsidR="0076617F">
        <w:rPr>
          <w:rFonts w:cs="Arial"/>
        </w:rPr>
        <w:t>§ </w:t>
      </w:r>
      <w:r w:rsidRPr="00D33A78">
        <w:rPr>
          <w:rFonts w:cs="Arial"/>
        </w:rPr>
        <w:t xml:space="preserve">1305 claims in </w:t>
      </w:r>
      <w:r w:rsidR="0076617F">
        <w:rPr>
          <w:rFonts w:cs="Arial"/>
        </w:rPr>
        <w:t>§ </w:t>
      </w:r>
      <w:r w:rsidRPr="00D33A78">
        <w:rPr>
          <w:rFonts w:cs="Arial"/>
        </w:rPr>
        <w:t>6.2.</w:t>
      </w:r>
    </w:p>
    <w:p w14:paraId="438F5980" w14:textId="797C34DE" w:rsidR="00182861" w:rsidRPr="00A66158" w:rsidRDefault="00182861" w:rsidP="00182861">
      <w:pPr>
        <w:rPr>
          <w:rFonts w:ascii="Arial" w:hAnsi="Arial" w:cs="Arial"/>
          <w:b/>
          <w:bCs/>
          <w:sz w:val="16"/>
          <w:szCs w:val="16"/>
        </w:rPr>
      </w:pPr>
      <w:r w:rsidRPr="00A66158">
        <w:rPr>
          <w:rFonts w:ascii="Arial" w:hAnsi="Arial" w:cs="Arial"/>
          <w:b/>
          <w:bCs/>
          <w:sz w:val="16"/>
          <w:szCs w:val="16"/>
        </w:rPr>
        <w:lastRenderedPageBreak/>
        <w:t xml:space="preserve">If </w:t>
      </w:r>
      <w:r w:rsidR="005D40AA" w:rsidRPr="00A66158">
        <w:rPr>
          <w:rFonts w:ascii="Arial" w:hAnsi="Arial" w:cs="Arial"/>
          <w:b/>
          <w:bCs/>
          <w:sz w:val="16"/>
          <w:szCs w:val="16"/>
        </w:rPr>
        <w:t>the debtor fails to make</w:t>
      </w:r>
      <w:r w:rsidRPr="00A66158">
        <w:rPr>
          <w:rFonts w:ascii="Arial" w:hAnsi="Arial" w:cs="Arial"/>
          <w:b/>
          <w:bCs/>
          <w:sz w:val="16"/>
          <w:szCs w:val="16"/>
        </w:rPr>
        <w:t xml:space="preserve"> </w:t>
      </w:r>
      <w:r w:rsidR="005D40AA" w:rsidRPr="00A66158">
        <w:rPr>
          <w:rFonts w:ascii="Arial" w:hAnsi="Arial" w:cs="Arial"/>
          <w:b/>
          <w:bCs/>
          <w:sz w:val="16"/>
          <w:szCs w:val="16"/>
        </w:rPr>
        <w:t>required periodic</w:t>
      </w:r>
      <w:r w:rsidRPr="00A66158">
        <w:rPr>
          <w:rFonts w:ascii="Arial" w:hAnsi="Arial" w:cs="Arial"/>
          <w:b/>
          <w:bCs/>
          <w:sz w:val="16"/>
          <w:szCs w:val="16"/>
        </w:rPr>
        <w:t xml:space="preserve"> payments </w:t>
      </w:r>
      <w:r w:rsidR="005D40AA" w:rsidRPr="00A66158">
        <w:rPr>
          <w:rFonts w:ascii="Arial" w:hAnsi="Arial" w:cs="Arial"/>
          <w:b/>
          <w:bCs/>
          <w:sz w:val="16"/>
          <w:szCs w:val="16"/>
        </w:rPr>
        <w:t xml:space="preserve">to the trustee sufficient to allow the trustee to make monthly creditor </w:t>
      </w:r>
      <w:r w:rsidR="00326076" w:rsidRPr="00A66158">
        <w:rPr>
          <w:rFonts w:ascii="Arial" w:hAnsi="Arial" w:cs="Arial"/>
          <w:b/>
          <w:bCs/>
          <w:sz w:val="16"/>
          <w:szCs w:val="16"/>
        </w:rPr>
        <w:t>disbursements</w:t>
      </w:r>
      <w:r w:rsidR="005D40AA" w:rsidRPr="00A66158">
        <w:rPr>
          <w:rFonts w:ascii="Arial" w:hAnsi="Arial" w:cs="Arial"/>
          <w:b/>
          <w:bCs/>
          <w:sz w:val="16"/>
          <w:szCs w:val="16"/>
        </w:rPr>
        <w:t xml:space="preserve"> required by the plan, the trustee will use </w:t>
      </w:r>
      <w:r w:rsidR="00326076" w:rsidRPr="00A66158">
        <w:rPr>
          <w:rFonts w:ascii="Arial" w:hAnsi="Arial" w:cs="Arial"/>
          <w:b/>
          <w:bCs/>
          <w:sz w:val="16"/>
          <w:szCs w:val="16"/>
        </w:rPr>
        <w:t xml:space="preserve">the next </w:t>
      </w:r>
      <w:r w:rsidR="005D40AA" w:rsidRPr="00A66158">
        <w:rPr>
          <w:rFonts w:ascii="Arial" w:hAnsi="Arial" w:cs="Arial"/>
          <w:b/>
          <w:bCs/>
          <w:sz w:val="16"/>
          <w:szCs w:val="16"/>
        </w:rPr>
        <w:t xml:space="preserve">available funds to pay the resulting </w:t>
      </w:r>
      <w:r w:rsidRPr="00A66158">
        <w:rPr>
          <w:rFonts w:ascii="Arial" w:hAnsi="Arial" w:cs="Arial"/>
          <w:b/>
          <w:bCs/>
          <w:sz w:val="16"/>
          <w:szCs w:val="16"/>
        </w:rPr>
        <w:t>arrearage</w:t>
      </w:r>
      <w:r w:rsidR="005D40AA" w:rsidRPr="00A66158">
        <w:rPr>
          <w:rFonts w:ascii="Arial" w:hAnsi="Arial" w:cs="Arial"/>
          <w:b/>
          <w:bCs/>
          <w:sz w:val="16"/>
          <w:szCs w:val="16"/>
        </w:rPr>
        <w:t>s due those creditors</w:t>
      </w:r>
      <w:r w:rsidR="00326076" w:rsidRPr="00A66158">
        <w:rPr>
          <w:rFonts w:ascii="Arial" w:hAnsi="Arial" w:cs="Arial"/>
          <w:b/>
          <w:bCs/>
          <w:sz w:val="16"/>
          <w:szCs w:val="16"/>
        </w:rPr>
        <w:t xml:space="preserve"> (pro rata, if necessary)</w:t>
      </w:r>
      <w:r w:rsidRPr="00A66158">
        <w:rPr>
          <w:rFonts w:ascii="Arial" w:hAnsi="Arial" w:cs="Arial"/>
          <w:b/>
          <w:bCs/>
          <w:sz w:val="16"/>
          <w:szCs w:val="16"/>
        </w:rPr>
        <w:t xml:space="preserve">, </w:t>
      </w:r>
      <w:r w:rsidR="00860B02" w:rsidRPr="00A66158">
        <w:rPr>
          <w:rFonts w:ascii="Arial" w:hAnsi="Arial" w:cs="Arial"/>
          <w:b/>
          <w:bCs/>
          <w:sz w:val="16"/>
          <w:szCs w:val="16"/>
        </w:rPr>
        <w:t xml:space="preserve">including </w:t>
      </w:r>
      <w:r w:rsidR="005D40AA" w:rsidRPr="00A66158">
        <w:rPr>
          <w:rFonts w:ascii="Arial" w:hAnsi="Arial" w:cs="Arial"/>
          <w:b/>
          <w:bCs/>
          <w:sz w:val="16"/>
          <w:szCs w:val="16"/>
        </w:rPr>
        <w:t xml:space="preserve">any </w:t>
      </w:r>
      <w:r w:rsidR="00860B02" w:rsidRPr="00A66158">
        <w:rPr>
          <w:rFonts w:ascii="Arial" w:hAnsi="Arial" w:cs="Arial"/>
          <w:b/>
          <w:bCs/>
          <w:sz w:val="16"/>
          <w:szCs w:val="16"/>
        </w:rPr>
        <w:t>accrued interest,</w:t>
      </w:r>
      <w:r w:rsidRPr="00A66158">
        <w:rPr>
          <w:rFonts w:ascii="Arial" w:hAnsi="Arial" w:cs="Arial"/>
          <w:b/>
          <w:bCs/>
          <w:sz w:val="16"/>
          <w:szCs w:val="16"/>
        </w:rPr>
        <w:t xml:space="preserve"> </w:t>
      </w:r>
      <w:r w:rsidR="00326076" w:rsidRPr="00A66158">
        <w:rPr>
          <w:rFonts w:ascii="Arial" w:hAnsi="Arial" w:cs="Arial"/>
          <w:b/>
          <w:bCs/>
          <w:sz w:val="16"/>
          <w:szCs w:val="16"/>
        </w:rPr>
        <w:t>before making</w:t>
      </w:r>
      <w:r w:rsidRPr="00A66158">
        <w:rPr>
          <w:rFonts w:ascii="Arial" w:hAnsi="Arial" w:cs="Arial"/>
          <w:b/>
          <w:bCs/>
          <w:sz w:val="16"/>
          <w:szCs w:val="16"/>
        </w:rPr>
        <w:t xml:space="preserve"> any payment to the next level of disbursement. </w:t>
      </w:r>
    </w:p>
    <w:p w14:paraId="68BE7794" w14:textId="654E4562" w:rsidR="001B728A" w:rsidRPr="00D33A78" w:rsidRDefault="002D19E0" w:rsidP="001B728A">
      <w:pPr>
        <w:rPr>
          <w:rFonts w:ascii="Arial" w:hAnsi="Arial" w:cs="Arial"/>
          <w:b/>
          <w:bCs/>
          <w:sz w:val="16"/>
          <w:szCs w:val="16"/>
        </w:rPr>
      </w:pPr>
      <w:r w:rsidRPr="00A66158">
        <w:rPr>
          <w:rFonts w:ascii="Arial" w:hAnsi="Arial" w:cs="Arial"/>
          <w:b/>
          <w:bCs/>
          <w:sz w:val="16"/>
          <w:szCs w:val="16"/>
        </w:rPr>
        <w:t xml:space="preserve">    </w:t>
      </w:r>
      <w:r w:rsidR="00326076" w:rsidRPr="00A66158">
        <w:rPr>
          <w:rFonts w:ascii="Arial" w:hAnsi="Arial" w:cs="Arial"/>
          <w:b/>
          <w:bCs/>
          <w:sz w:val="16"/>
          <w:szCs w:val="16"/>
        </w:rPr>
        <w:t>If the court</w:t>
      </w:r>
      <w:r w:rsidR="001B728A" w:rsidRPr="00A66158">
        <w:rPr>
          <w:rFonts w:ascii="Arial" w:hAnsi="Arial" w:cs="Arial"/>
          <w:b/>
          <w:bCs/>
          <w:sz w:val="16"/>
          <w:szCs w:val="16"/>
        </w:rPr>
        <w:t xml:space="preserve"> dismisse</w:t>
      </w:r>
      <w:r w:rsidR="00326076" w:rsidRPr="00A66158">
        <w:rPr>
          <w:rFonts w:ascii="Arial" w:hAnsi="Arial" w:cs="Arial"/>
          <w:b/>
          <w:bCs/>
          <w:sz w:val="16"/>
          <w:szCs w:val="16"/>
        </w:rPr>
        <w:t>s the case</w:t>
      </w:r>
      <w:r w:rsidR="001B728A" w:rsidRPr="00A66158">
        <w:rPr>
          <w:rFonts w:ascii="Arial" w:hAnsi="Arial" w:cs="Arial"/>
          <w:b/>
          <w:bCs/>
          <w:sz w:val="16"/>
          <w:szCs w:val="16"/>
        </w:rPr>
        <w:t xml:space="preserve"> or convert</w:t>
      </w:r>
      <w:r w:rsidR="00326076" w:rsidRPr="00A66158">
        <w:rPr>
          <w:rFonts w:ascii="Arial" w:hAnsi="Arial" w:cs="Arial"/>
          <w:b/>
          <w:bCs/>
          <w:sz w:val="16"/>
          <w:szCs w:val="16"/>
        </w:rPr>
        <w:t>s it</w:t>
      </w:r>
      <w:r w:rsidR="001B728A" w:rsidRPr="00A66158">
        <w:rPr>
          <w:rFonts w:ascii="Arial" w:hAnsi="Arial" w:cs="Arial"/>
          <w:b/>
          <w:bCs/>
          <w:sz w:val="16"/>
          <w:szCs w:val="16"/>
        </w:rPr>
        <w:t xml:space="preserve"> to another chapter</w:t>
      </w:r>
      <w:r w:rsidR="000F3713" w:rsidRPr="00A66158">
        <w:rPr>
          <w:rFonts w:ascii="Arial" w:hAnsi="Arial" w:cs="Arial"/>
          <w:b/>
          <w:bCs/>
          <w:sz w:val="16"/>
          <w:szCs w:val="16"/>
        </w:rPr>
        <w:t xml:space="preserve"> after confirmation of this plan</w:t>
      </w:r>
      <w:r w:rsidR="0076617F" w:rsidRPr="00A66158">
        <w:rPr>
          <w:rFonts w:ascii="Arial" w:hAnsi="Arial" w:cs="Arial"/>
          <w:b/>
          <w:bCs/>
          <w:sz w:val="16"/>
          <w:szCs w:val="16"/>
        </w:rPr>
        <w:t>,</w:t>
      </w:r>
      <w:r w:rsidR="001B728A" w:rsidRPr="00A66158">
        <w:rPr>
          <w:rFonts w:ascii="Arial" w:hAnsi="Arial" w:cs="Arial"/>
          <w:b/>
          <w:bCs/>
          <w:sz w:val="16"/>
          <w:szCs w:val="16"/>
        </w:rPr>
        <w:t xml:space="preserve"> the </w:t>
      </w:r>
      <w:r w:rsidR="00AE11E0" w:rsidRPr="00A66158">
        <w:rPr>
          <w:rFonts w:ascii="Arial" w:hAnsi="Arial" w:cs="Arial"/>
          <w:b/>
          <w:bCs/>
          <w:sz w:val="16"/>
          <w:szCs w:val="16"/>
        </w:rPr>
        <w:t>t</w:t>
      </w:r>
      <w:r w:rsidR="001B728A" w:rsidRPr="00A66158">
        <w:rPr>
          <w:rFonts w:ascii="Arial" w:hAnsi="Arial" w:cs="Arial"/>
          <w:b/>
          <w:bCs/>
          <w:sz w:val="16"/>
          <w:szCs w:val="16"/>
        </w:rPr>
        <w:t>rustee</w:t>
      </w:r>
      <w:r w:rsidR="000F3713" w:rsidRPr="00A66158">
        <w:rPr>
          <w:rFonts w:ascii="Arial" w:hAnsi="Arial" w:cs="Arial"/>
          <w:b/>
          <w:bCs/>
          <w:sz w:val="16"/>
          <w:szCs w:val="16"/>
        </w:rPr>
        <w:t xml:space="preserve"> </w:t>
      </w:r>
      <w:r w:rsidR="0062377B" w:rsidRPr="00A66158">
        <w:rPr>
          <w:rFonts w:ascii="Arial" w:hAnsi="Arial" w:cs="Arial"/>
          <w:b/>
          <w:bCs/>
          <w:sz w:val="16"/>
          <w:szCs w:val="16"/>
        </w:rPr>
        <w:t xml:space="preserve">will </w:t>
      </w:r>
      <w:r w:rsidR="000F3713" w:rsidRPr="00A66158">
        <w:rPr>
          <w:rFonts w:ascii="Arial" w:hAnsi="Arial" w:cs="Arial"/>
          <w:b/>
          <w:bCs/>
          <w:sz w:val="16"/>
          <w:szCs w:val="16"/>
        </w:rPr>
        <w:t xml:space="preserve">return </w:t>
      </w:r>
      <w:r w:rsidR="001B728A" w:rsidRPr="00A66158">
        <w:rPr>
          <w:rFonts w:ascii="Arial" w:hAnsi="Arial" w:cs="Arial"/>
          <w:b/>
          <w:bCs/>
          <w:sz w:val="16"/>
          <w:szCs w:val="16"/>
        </w:rPr>
        <w:t>all funds on hand to the debto</w:t>
      </w:r>
      <w:r w:rsidR="000F3713" w:rsidRPr="00A66158">
        <w:rPr>
          <w:rFonts w:ascii="Arial" w:hAnsi="Arial" w:cs="Arial"/>
          <w:b/>
          <w:bCs/>
          <w:sz w:val="16"/>
          <w:szCs w:val="16"/>
        </w:rPr>
        <w:t>r unless otherwise ordered</w:t>
      </w:r>
      <w:r w:rsidR="001B728A" w:rsidRPr="00A66158">
        <w:rPr>
          <w:rFonts w:ascii="Arial" w:hAnsi="Arial" w:cs="Arial"/>
          <w:b/>
          <w:bCs/>
          <w:sz w:val="16"/>
          <w:szCs w:val="16"/>
        </w:rPr>
        <w:t>.</w:t>
      </w:r>
      <w:r w:rsidR="001B728A" w:rsidRPr="00D33A78">
        <w:rPr>
          <w:rFonts w:ascii="Arial" w:hAnsi="Arial" w:cs="Arial"/>
          <w:b/>
          <w:bCs/>
          <w:sz w:val="16"/>
          <w:szCs w:val="16"/>
        </w:rPr>
        <w:t xml:space="preserve">  </w:t>
      </w:r>
    </w:p>
    <w:tbl>
      <w:tblPr>
        <w:tblW w:w="11364" w:type="dxa"/>
        <w:tblInd w:w="27"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275"/>
        <w:gridCol w:w="628"/>
        <w:gridCol w:w="10369"/>
        <w:gridCol w:w="92"/>
      </w:tblGrid>
      <w:tr w:rsidR="00C7315D" w:rsidRPr="009E51E5" w14:paraId="1DDEEDFD" w14:textId="77777777" w:rsidTr="00AA6BBC">
        <w:trPr>
          <w:gridAfter w:val="1"/>
          <w:wAfter w:w="92" w:type="dxa"/>
          <w:trHeight w:hRule="exact" w:val="522"/>
          <w:tblHeader/>
        </w:trPr>
        <w:tc>
          <w:tcPr>
            <w:tcW w:w="11272" w:type="dxa"/>
            <w:gridSpan w:val="3"/>
            <w:tcBorders>
              <w:top w:val="nil"/>
              <w:left w:val="nil"/>
              <w:bottom w:val="nil"/>
              <w:right w:val="nil"/>
            </w:tcBorders>
          </w:tcPr>
          <w:p w14:paraId="51254543" w14:textId="12FA3F56" w:rsidR="00C7315D" w:rsidRPr="009E51E5" w:rsidRDefault="004D0C74" w:rsidP="00AA6BBC">
            <w:pPr>
              <w:pStyle w:val="tablehead1"/>
              <w:tabs>
                <w:tab w:val="left" w:pos="703"/>
              </w:tabs>
              <w:spacing w:before="60" w:after="0"/>
              <w:rPr>
                <w:rFonts w:ascii="Wingdings" w:hAnsi="Wingdings"/>
                <w:b w:val="0"/>
                <w:color w:val="000000" w:themeColor="text1"/>
                <w:sz w:val="22"/>
                <w:shd w:val="clear" w:color="auto" w:fill="FFFFFF"/>
              </w:rPr>
            </w:pPr>
            <w:r>
              <w:rPr>
                <w:b w:val="0"/>
                <w:bCs w:val="0"/>
              </w:rPr>
              <w:br w:type="page"/>
            </w:r>
          </w:p>
        </w:tc>
      </w:tr>
      <w:tr w:rsidR="004E636A" w:rsidRPr="009E51E5" w14:paraId="1B5FE209" w14:textId="77777777" w:rsidTr="004D0C74">
        <w:trPr>
          <w:trHeight w:val="410"/>
        </w:trPr>
        <w:tc>
          <w:tcPr>
            <w:tcW w:w="903" w:type="dxa"/>
            <w:gridSpan w:val="2"/>
            <w:tcBorders>
              <w:left w:val="nil"/>
              <w:bottom w:val="single" w:sz="12" w:space="0" w:color="auto"/>
            </w:tcBorders>
            <w:shd w:val="clear" w:color="auto" w:fill="000000"/>
            <w:vAlign w:val="center"/>
          </w:tcPr>
          <w:p w14:paraId="0C5CC3CD" w14:textId="77777777" w:rsidR="004E636A" w:rsidRPr="009E51E5" w:rsidRDefault="004E636A" w:rsidP="004E636A">
            <w:pPr>
              <w:widowControl w:val="0"/>
              <w:autoSpaceDE w:val="0"/>
              <w:autoSpaceDN w:val="0"/>
              <w:adjustRightInd w:val="0"/>
              <w:spacing w:after="0" w:line="240" w:lineRule="auto"/>
              <w:rPr>
                <w:rFonts w:ascii="Arial Black" w:eastAsia="Times New Roman" w:hAnsi="Arial Black"/>
                <w:bCs/>
                <w:color w:val="000000" w:themeColor="text1"/>
                <w:sz w:val="24"/>
                <w:szCs w:val="24"/>
              </w:rPr>
            </w:pPr>
            <w:r w:rsidRPr="00E3395B">
              <w:rPr>
                <w:rFonts w:ascii="Arial Black" w:hAnsi="Arial Black"/>
                <w:color w:val="FFFFFF" w:themeColor="background1"/>
                <w:sz w:val="16"/>
                <w:szCs w:val="16"/>
              </w:rPr>
              <w:t>Part 8</w:t>
            </w:r>
            <w:r>
              <w:rPr>
                <w:rFonts w:ascii="Arial Black" w:hAnsi="Arial Black"/>
                <w:color w:val="FFFFFF" w:themeColor="background1"/>
                <w:sz w:val="16"/>
                <w:szCs w:val="16"/>
              </w:rPr>
              <w:t>:</w:t>
            </w:r>
          </w:p>
        </w:tc>
        <w:tc>
          <w:tcPr>
            <w:tcW w:w="10461" w:type="dxa"/>
            <w:gridSpan w:val="2"/>
            <w:tcBorders>
              <w:bottom w:val="single" w:sz="12" w:space="0" w:color="auto"/>
              <w:right w:val="nil"/>
            </w:tcBorders>
            <w:vAlign w:val="center"/>
          </w:tcPr>
          <w:p w14:paraId="0B3833F8" w14:textId="77777777" w:rsidR="004E636A" w:rsidRPr="00313C4D" w:rsidRDefault="000F5320" w:rsidP="004E636A">
            <w:pPr>
              <w:pStyle w:val="formdate"/>
              <w:tabs>
                <w:tab w:val="clear" w:pos="2880"/>
                <w:tab w:val="clear" w:pos="5400"/>
              </w:tabs>
              <w:spacing w:after="0"/>
              <w:rPr>
                <w:rFonts w:ascii="Arial Black" w:hAnsi="Arial Black" w:cs="Times New Roman"/>
                <w:color w:val="000000" w:themeColor="text1"/>
              </w:rPr>
            </w:pPr>
            <w:r w:rsidRPr="00313C4D">
              <w:rPr>
                <w:rFonts w:ascii="Arial Black" w:hAnsi="Arial Black" w:cs="Times New Roman"/>
                <w:color w:val="000000" w:themeColor="text1"/>
              </w:rPr>
              <w:t xml:space="preserve">Mortgage Modification Mediation and Other </w:t>
            </w:r>
            <w:r w:rsidR="004E636A" w:rsidRPr="00313C4D">
              <w:rPr>
                <w:rFonts w:ascii="Arial Black" w:hAnsi="Arial Black" w:cs="Times New Roman"/>
                <w:color w:val="000000" w:themeColor="text1"/>
              </w:rPr>
              <w:t>Nonstandard Plan Provisions</w:t>
            </w:r>
          </w:p>
          <w:p w14:paraId="280339B7" w14:textId="386F66EC" w:rsidR="00E751D5" w:rsidRPr="00313C4D"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eastAsia="Times New Roman" w:hAnsi="Arial"/>
                <w:i/>
                <w:color w:val="000000" w:themeColor="text1"/>
                <w:sz w:val="16"/>
                <w:szCs w:val="20"/>
              </w:rPr>
              <w:t xml:space="preserve">Under Bankruptcy Rule 3015(c), nonstandard provisions, including the employment of mortgage modification mediation, must be set forth below.  A nonstandard provision is a provision not otherwise included in the Official Form or deviating from it. Nonstandard provisions set out elsewhere in this plan are ineffective.  </w:t>
            </w:r>
          </w:p>
          <w:p w14:paraId="5BACB035" w14:textId="5A69A7A6" w:rsidR="00E751D5" w:rsidRPr="002D38D4"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hAnsi="Arial" w:cs="Arial"/>
                <w:b/>
                <w:i/>
                <w:color w:val="000000" w:themeColor="text1"/>
                <w:sz w:val="16"/>
                <w:szCs w:val="16"/>
              </w:rPr>
              <w:t>The plan provisions in this Part, including both subpart 8.</w:t>
            </w:r>
            <w:r w:rsidR="000A4DD5">
              <w:rPr>
                <w:rFonts w:ascii="Arial" w:hAnsi="Arial" w:cs="Arial"/>
                <w:b/>
                <w:i/>
                <w:color w:val="000000" w:themeColor="text1"/>
                <w:sz w:val="16"/>
                <w:szCs w:val="16"/>
              </w:rPr>
              <w:t>2</w:t>
            </w:r>
            <w:r w:rsidRPr="00313C4D">
              <w:rPr>
                <w:rFonts w:ascii="Arial" w:hAnsi="Arial" w:cs="Arial"/>
                <w:b/>
                <w:i/>
                <w:color w:val="000000" w:themeColor="text1"/>
                <w:sz w:val="16"/>
                <w:szCs w:val="16"/>
              </w:rPr>
              <w:t xml:space="preserve"> and 8.</w:t>
            </w:r>
            <w:r w:rsidR="000A4DD5">
              <w:rPr>
                <w:rFonts w:ascii="Arial" w:hAnsi="Arial" w:cs="Arial"/>
                <w:b/>
                <w:i/>
                <w:color w:val="000000" w:themeColor="text1"/>
                <w:sz w:val="16"/>
                <w:szCs w:val="16"/>
              </w:rPr>
              <w:t>3</w:t>
            </w:r>
            <w:r w:rsidRPr="00313C4D">
              <w:rPr>
                <w:rFonts w:ascii="Arial" w:hAnsi="Arial" w:cs="Arial"/>
                <w:b/>
                <w:i/>
                <w:color w:val="000000" w:themeColor="text1"/>
                <w:sz w:val="16"/>
                <w:szCs w:val="16"/>
              </w:rPr>
              <w:t>, will be effective only if there is a check in the box “Included” in subpart 1.3.</w:t>
            </w:r>
          </w:p>
          <w:p w14:paraId="5DD04E7C" w14:textId="1CF557DB" w:rsidR="00E751D5" w:rsidRPr="009E51E5" w:rsidRDefault="00E751D5" w:rsidP="004E636A">
            <w:pPr>
              <w:pStyle w:val="formdate"/>
              <w:tabs>
                <w:tab w:val="clear" w:pos="2880"/>
                <w:tab w:val="clear" w:pos="5400"/>
              </w:tabs>
              <w:spacing w:after="0"/>
              <w:rPr>
                <w:rFonts w:ascii="Arial Black" w:hAnsi="Arial Black" w:cs="Times New Roman"/>
                <w:color w:val="000000" w:themeColor="text1"/>
                <w:sz w:val="24"/>
                <w:szCs w:val="24"/>
              </w:rPr>
            </w:pPr>
          </w:p>
        </w:tc>
      </w:tr>
      <w:tr w:rsidR="004E636A" w:rsidRPr="009E51E5" w14:paraId="024C79A3" w14:textId="77777777" w:rsidTr="004D0C74">
        <w:trPr>
          <w:trHeight w:val="1770"/>
          <w:tblHeader/>
        </w:trPr>
        <w:tc>
          <w:tcPr>
            <w:tcW w:w="11364" w:type="dxa"/>
            <w:gridSpan w:val="4"/>
            <w:tcBorders>
              <w:top w:val="single" w:sz="12" w:space="0" w:color="auto"/>
              <w:left w:val="nil"/>
              <w:bottom w:val="nil"/>
              <w:right w:val="nil"/>
            </w:tcBorders>
          </w:tcPr>
          <w:p w14:paraId="73E8045F" w14:textId="362C4C2F" w:rsidR="00313C4D" w:rsidRPr="00617738" w:rsidRDefault="004E636A" w:rsidP="004E636A">
            <w:pPr>
              <w:pStyle w:val="tableentry"/>
              <w:tabs>
                <w:tab w:val="clear" w:pos="216"/>
                <w:tab w:val="left" w:pos="360"/>
              </w:tabs>
              <w:spacing w:before="240" w:after="120"/>
              <w:ind w:left="333" w:hanging="333"/>
              <w:rPr>
                <w:b/>
                <w:color w:val="000000" w:themeColor="text1"/>
              </w:rPr>
            </w:pPr>
            <w:r w:rsidRPr="002E75D4">
              <w:rPr>
                <w:b/>
                <w:color w:val="000000" w:themeColor="text1"/>
              </w:rPr>
              <w:t>8.1</w:t>
            </w:r>
            <w:r w:rsidRPr="002E75D4">
              <w:rPr>
                <w:b/>
                <w:color w:val="000000" w:themeColor="text1"/>
              </w:rPr>
              <w:tab/>
            </w:r>
            <w:r w:rsidR="00CB1515" w:rsidRPr="00200141">
              <w:rPr>
                <w:b/>
                <w:color w:val="000000" w:themeColor="text1"/>
              </w:rPr>
              <w:t>None.</w:t>
            </w:r>
          </w:p>
          <w:p w14:paraId="41B4C797" w14:textId="225182E4" w:rsidR="00313C4D" w:rsidRPr="00617738" w:rsidRDefault="00313C4D" w:rsidP="00313C4D">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w:t>
            </w:r>
            <w:r w:rsidRPr="00617738">
              <w:rPr>
                <w:i/>
                <w:color w:val="000000" w:themeColor="text1"/>
              </w:rPr>
              <w:t xml:space="preserve">If “None” is checked, the rest of </w:t>
            </w:r>
            <w:r w:rsidRPr="00617738">
              <w:rPr>
                <w:rFonts w:cs="Arial"/>
                <w:i/>
                <w:color w:val="000000" w:themeColor="text1"/>
              </w:rPr>
              <w:t xml:space="preserve">Part 8 </w:t>
            </w:r>
            <w:r w:rsidRPr="00617738">
              <w:rPr>
                <w:i/>
                <w:color w:val="000000" w:themeColor="text1"/>
              </w:rPr>
              <w:t>need not be completed or reproduced.</w:t>
            </w:r>
          </w:p>
          <w:p w14:paraId="4D5E1C32" w14:textId="2C173AC6" w:rsidR="000F5320" w:rsidRPr="00617738" w:rsidRDefault="004406AB" w:rsidP="00200141">
            <w:pPr>
              <w:pStyle w:val="tableentry"/>
              <w:tabs>
                <w:tab w:val="clear" w:pos="216"/>
                <w:tab w:val="left" w:pos="360"/>
              </w:tabs>
              <w:spacing w:before="240" w:after="120"/>
              <w:rPr>
                <w:b/>
                <w:color w:val="000000" w:themeColor="text1"/>
              </w:rPr>
            </w:pPr>
            <w:r w:rsidRPr="00617738">
              <w:rPr>
                <w:b/>
                <w:color w:val="000000" w:themeColor="text1"/>
              </w:rPr>
              <w:t>8.</w:t>
            </w:r>
            <w:r w:rsidR="00B55B67">
              <w:rPr>
                <w:b/>
                <w:color w:val="000000" w:themeColor="text1"/>
              </w:rPr>
              <w:t>2</w:t>
            </w:r>
            <w:r w:rsidRPr="00617738">
              <w:rPr>
                <w:b/>
                <w:color w:val="000000" w:themeColor="text1"/>
              </w:rPr>
              <w:t xml:space="preserve"> </w:t>
            </w:r>
            <w:r w:rsidR="00E751D5" w:rsidRPr="00617738">
              <w:rPr>
                <w:b/>
                <w:color w:val="000000" w:themeColor="text1"/>
              </w:rPr>
              <w:t>Mortgage Modification Mediation: Check “None” if not employing MMM</w:t>
            </w:r>
          </w:p>
          <w:p w14:paraId="2037D1A7" w14:textId="463C40FE" w:rsidR="000A4DD5" w:rsidRPr="00617738" w:rsidRDefault="000A4DD5" w:rsidP="000A4DD5">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Pr="00617738">
              <w:rPr>
                <w:rFonts w:cs="Arial"/>
                <w:i/>
                <w:color w:val="000000" w:themeColor="text1"/>
              </w:rPr>
              <w:t>subpart 8.</w:t>
            </w:r>
            <w:r w:rsidR="00DD7825">
              <w:rPr>
                <w:rFonts w:cs="Arial"/>
                <w:i/>
                <w:color w:val="000000" w:themeColor="text1"/>
              </w:rPr>
              <w:t>2</w:t>
            </w:r>
            <w:r w:rsidRPr="00617738">
              <w:rPr>
                <w:rFonts w:cs="Arial"/>
                <w:i/>
                <w:color w:val="000000" w:themeColor="text1"/>
              </w:rPr>
              <w:t xml:space="preserve"> </w:t>
            </w:r>
            <w:r w:rsidRPr="00617738">
              <w:rPr>
                <w:i/>
                <w:color w:val="000000" w:themeColor="text1"/>
              </w:rPr>
              <w:t>need not be completed or reproduced.</w:t>
            </w:r>
          </w:p>
          <w:p w14:paraId="50138785" w14:textId="68FCE070" w:rsidR="00D96E5B" w:rsidRPr="00617738" w:rsidRDefault="00E751D5" w:rsidP="00923904">
            <w:pPr>
              <w:pStyle w:val="tableentry"/>
              <w:tabs>
                <w:tab w:val="clear" w:pos="216"/>
              </w:tabs>
              <w:spacing w:before="120" w:after="120" w:line="220" w:lineRule="exact"/>
              <w:ind w:right="317"/>
              <w:rPr>
                <w:rFonts w:ascii="Wingdings" w:hAnsi="Wingdings"/>
                <w:color w:val="000000" w:themeColor="text1"/>
                <w:sz w:val="22"/>
                <w:shd w:val="clear" w:color="auto" w:fill="FFFFFF"/>
              </w:rPr>
            </w:pPr>
            <w:bookmarkStart w:id="948" w:name="_Hlk53416905"/>
            <w:r w:rsidRPr="00200141">
              <w:rPr>
                <w:rFonts w:ascii="Wingdings" w:hAnsi="Wingdings"/>
                <w:color w:val="000000" w:themeColor="text1"/>
                <w:shd w:val="clear" w:color="auto" w:fill="FFFFFF"/>
              </w:rPr>
              <w:t></w:t>
            </w:r>
            <w:r w:rsidRPr="00200141">
              <w:rPr>
                <w:rFonts w:ascii="Wingdings" w:hAnsi="Wingdings"/>
                <w:color w:val="000000" w:themeColor="text1"/>
                <w:shd w:val="clear" w:color="auto" w:fill="FFFFFF"/>
              </w:rPr>
              <w:t></w:t>
            </w:r>
            <w:r w:rsidRPr="00200141">
              <w:rPr>
                <w:b/>
                <w:color w:val="000000" w:themeColor="text1"/>
              </w:rPr>
              <w:t xml:space="preserve"> Mortgage Modification Mediation (“MMM”) Program Participation: </w:t>
            </w:r>
            <w:r w:rsidR="00E331E9" w:rsidRPr="00200141">
              <w:rPr>
                <w:color w:val="000000" w:themeColor="text1"/>
              </w:rPr>
              <w:t xml:space="preserve">The debtor will pay the claim, including any arrearage, of </w:t>
            </w:r>
            <w:r w:rsidR="00E331E9" w:rsidRPr="00200141">
              <w:t xml:space="preserve">[INSERT: CREDITOR NAME] </w:t>
            </w:r>
            <w:r w:rsidR="00CB1515" w:rsidRPr="00200141">
              <w:t xml:space="preserve">(“Mediation Creditor”) </w:t>
            </w:r>
            <w:r w:rsidR="00E331E9" w:rsidRPr="00200141">
              <w:t xml:space="preserve">secured by the creditor’s mortgage on [INSERT: PROPERTY DESCRIPTION] </w:t>
            </w:r>
            <w:r w:rsidR="00CB1515" w:rsidRPr="00200141">
              <w:t xml:space="preserve">(“Mediation Property”) </w:t>
            </w:r>
            <w:r w:rsidR="00E331E9" w:rsidRPr="00200141">
              <w:t xml:space="preserve">directly to the creditor under </w:t>
            </w:r>
            <w:r w:rsidR="00CB1515" w:rsidRPr="00200141">
              <w:t xml:space="preserve">agreed </w:t>
            </w:r>
            <w:r w:rsidR="00E331E9" w:rsidRPr="00200141">
              <w:t xml:space="preserve">modified terms to be determined by mediation through </w:t>
            </w:r>
            <w:r w:rsidR="00C32E6F">
              <w:t>c</w:t>
            </w:r>
            <w:r w:rsidR="00E331E9" w:rsidRPr="00200141">
              <w:t>ourt-</w:t>
            </w:r>
            <w:r w:rsidR="00C32E6F">
              <w:t>s</w:t>
            </w:r>
            <w:r w:rsidR="00E331E9" w:rsidRPr="00200141">
              <w:t xml:space="preserve">upervised </w:t>
            </w:r>
            <w:r w:rsidR="00C32E6F">
              <w:t>m</w:t>
            </w:r>
            <w:r w:rsidR="00E331E9" w:rsidRPr="00200141">
              <w:t xml:space="preserve">ortgage </w:t>
            </w:r>
            <w:r w:rsidR="00C32E6F">
              <w:t>m</w:t>
            </w:r>
            <w:r w:rsidR="00E331E9" w:rsidRPr="00200141">
              <w:t>ediation.</w:t>
            </w:r>
            <w:r w:rsidR="00CB1515" w:rsidRPr="00200141">
              <w:t xml:space="preserve"> This plan provision is ineffective unless the debtor files and serves on the Mediation Creditor (as provided in Bankruptcy Rules 9014(b) and 7004) a Notice of Motion and Motion for Court-Supervised Mortgage Mediation</w:t>
            </w:r>
            <w:r w:rsidR="00E331E9" w:rsidRPr="00200141">
              <w:t xml:space="preserve"> </w:t>
            </w:r>
            <w:r w:rsidR="006F2889" w:rsidRPr="007D6827">
              <w:rPr>
                <w:highlight w:val="yellow"/>
              </w:rPr>
              <w:t>before the first meeting of creditors</w:t>
            </w:r>
            <w:r w:rsidRPr="00200141">
              <w:t xml:space="preserve"> </w:t>
            </w:r>
            <w:commentRangeStart w:id="949"/>
            <w:r w:rsidRPr="00200141">
              <w:t>or</w:t>
            </w:r>
            <w:commentRangeEnd w:id="949"/>
            <w:r w:rsidR="00C51876">
              <w:rPr>
                <w:rStyle w:val="CommentReference"/>
                <w:rFonts w:ascii="Times New Roman" w:hAnsi="Times New Roman"/>
              </w:rPr>
              <w:commentReference w:id="949"/>
            </w:r>
            <w:r w:rsidRPr="00200141">
              <w:t xml:space="preserve"> by a date the court for cause orders. </w:t>
            </w:r>
            <w:r w:rsidR="00D55687" w:rsidRPr="00200141">
              <w:t xml:space="preserve">Unless the court sustains an objection to plan confirmation based on the </w:t>
            </w:r>
            <w:r w:rsidR="000B4C01" w:rsidRPr="00200141">
              <w:t xml:space="preserve">debtor’s </w:t>
            </w:r>
            <w:r w:rsidR="00D55687" w:rsidRPr="00200141">
              <w:t xml:space="preserve">failure to file </w:t>
            </w:r>
            <w:r w:rsidR="009B68DF" w:rsidRPr="00200141">
              <w:t xml:space="preserve">and serve </w:t>
            </w:r>
            <w:r w:rsidR="00D55687" w:rsidRPr="00200141">
              <w:t xml:space="preserve">a Motion for Court-Supervised Mortgage Mediation as provided in this section, the court may confirm the plan </w:t>
            </w:r>
            <w:r w:rsidR="00C12985" w:rsidRPr="00200141">
              <w:t xml:space="preserve">if it meets the requirements of §1325 </w:t>
            </w:r>
            <w:r w:rsidR="00D55687" w:rsidRPr="00200141">
              <w:t>even if the debtor has not complied with this section’s procedural requirements.</w:t>
            </w:r>
            <w:r w:rsidR="002B1BBE">
              <w:t xml:space="preserve"> </w:t>
            </w:r>
            <w:r w:rsidR="007C60B8" w:rsidRPr="00200141">
              <w:t xml:space="preserve">This provision does not affect the Mediation Creditor’s rights </w:t>
            </w:r>
            <w:r w:rsidR="007C60B8" w:rsidRPr="00C32E6F">
              <w:t>i</w:t>
            </w:r>
            <w:r w:rsidR="00CB1515" w:rsidRPr="00C32E6F">
              <w:t>f the debtor and the Mediation Creditor fail to reach agreement on</w:t>
            </w:r>
            <w:r w:rsidR="00CB1515" w:rsidRPr="006E03AA">
              <w:t xml:space="preserve"> modified terms</w:t>
            </w:r>
            <w:r w:rsidR="007C60B8" w:rsidRPr="006E03AA">
              <w:t xml:space="preserve">. If the debtor and Mediation Creditor fail to reach agreement, </w:t>
            </w:r>
            <w:r w:rsidR="00CB1515" w:rsidRPr="006E03AA">
              <w:t>the debtor surrender</w:t>
            </w:r>
            <w:r w:rsidR="006E03AA">
              <w:t>s</w:t>
            </w:r>
            <w:r w:rsidR="00CB1515" w:rsidRPr="006E03AA">
              <w:t xml:space="preserve"> the Mediation Property </w:t>
            </w:r>
            <w:r w:rsidR="008B57AD" w:rsidRPr="00B55B67">
              <w:t xml:space="preserve">effective </w:t>
            </w:r>
            <w:r w:rsidR="00CB1515" w:rsidRPr="00B55B67">
              <w:t xml:space="preserve">30 days after the mediator </w:t>
            </w:r>
            <w:r w:rsidR="007C60B8" w:rsidRPr="00B55B67">
              <w:t>files their report</w:t>
            </w:r>
            <w:r w:rsidR="00CB1515" w:rsidRPr="00B55B67">
              <w:t xml:space="preserve"> that the parties failed to agree on a modification or such other date as the court for cause orders</w:t>
            </w:r>
            <w:r w:rsidR="009D1A7D" w:rsidRPr="00B55B67">
              <w:t xml:space="preserve"> (the “Date of Surrender”)</w:t>
            </w:r>
            <w:r w:rsidR="00921868" w:rsidRPr="00B55B67">
              <w:t>.</w:t>
            </w:r>
            <w:r w:rsidR="009D1A7D" w:rsidRPr="00B55B67">
              <w:t xml:space="preserve"> On the Date of </w:t>
            </w:r>
            <w:r w:rsidR="009D1A7D" w:rsidRPr="00F35AD8">
              <w:t>Surrender</w:t>
            </w:r>
            <w:r w:rsidR="009D1A7D" w:rsidRPr="00F35AD8">
              <w:rPr>
                <w:rFonts w:eastAsiaTheme="minorEastAsia" w:cs="Calibri"/>
                <w:color w:val="000000"/>
                <w:lang w:eastAsia="ja-JP"/>
              </w:rPr>
              <w:t xml:space="preserve"> </w:t>
            </w:r>
            <w:bookmarkEnd w:id="948"/>
            <w:r w:rsidR="0043275E" w:rsidRPr="00F35AD8">
              <w:rPr>
                <w:rFonts w:eastAsiaTheme="minorEastAsia" w:cs="Calibri"/>
                <w:color w:val="000000"/>
                <w:lang w:eastAsia="ja-JP"/>
              </w:rPr>
              <w:t>(1) the stay under 11 U.S.C. § 362(a) is terminated as to the Mediation Property, (2) any stay under 11 U.S.C. § 1301 applicable to the Mediation Property is terminated as to the Mediation Property, (3) the Mediation Property is deemed abandoned under 11 U.S.C. §554(b), (4) the Mediation Creditor’s allowed secured claim is deemed fully satisfied, and (5) the Mediation Creditor’s allowed unsecured claim will be paid in the manner provided for in Part 5.</w:t>
            </w:r>
          </w:p>
          <w:p w14:paraId="64D5EBBF" w14:textId="7CF8F80B" w:rsidR="00D96E5B" w:rsidRPr="00617738" w:rsidRDefault="00D96E5B" w:rsidP="00D96E5B">
            <w:pPr>
              <w:pStyle w:val="tableentry"/>
              <w:tabs>
                <w:tab w:val="clear" w:pos="216"/>
                <w:tab w:val="left" w:pos="360"/>
              </w:tabs>
              <w:spacing w:before="240" w:after="120"/>
              <w:ind w:left="333" w:hanging="333"/>
              <w:rPr>
                <w:b/>
                <w:color w:val="000000" w:themeColor="text1"/>
              </w:rPr>
            </w:pPr>
            <w:r w:rsidRPr="00617738">
              <w:rPr>
                <w:b/>
                <w:color w:val="000000" w:themeColor="text1"/>
              </w:rPr>
              <w:t>8.</w:t>
            </w:r>
            <w:r w:rsidR="00B55B67">
              <w:rPr>
                <w:b/>
                <w:color w:val="000000" w:themeColor="text1"/>
              </w:rPr>
              <w:t>3</w:t>
            </w:r>
            <w:r w:rsidRPr="00617738">
              <w:rPr>
                <w:b/>
                <w:color w:val="000000" w:themeColor="text1"/>
              </w:rPr>
              <w:t xml:space="preserve"> Non-Standard Provisions</w:t>
            </w:r>
            <w:r w:rsidR="002769A1">
              <w:rPr>
                <w:b/>
                <w:color w:val="000000" w:themeColor="text1"/>
              </w:rPr>
              <w:t xml:space="preserve"> Other Than Mortgage Modification Mediation</w:t>
            </w:r>
            <w:r w:rsidRPr="00617738">
              <w:rPr>
                <w:b/>
                <w:color w:val="000000" w:themeColor="text1"/>
              </w:rPr>
              <w:t>: Check “None” if no non-standard provisions</w:t>
            </w:r>
            <w:r w:rsidR="002769A1">
              <w:rPr>
                <w:b/>
                <w:color w:val="000000" w:themeColor="text1"/>
              </w:rPr>
              <w:t xml:space="preserve"> other than MMM</w:t>
            </w:r>
          </w:p>
          <w:p w14:paraId="6DBDA192" w14:textId="1096332F" w:rsidR="004E636A" w:rsidRPr="00617738" w:rsidRDefault="004E636A" w:rsidP="00923904">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00E751D5" w:rsidRPr="00617738">
              <w:rPr>
                <w:rFonts w:cs="Arial"/>
                <w:i/>
                <w:color w:val="000000" w:themeColor="text1"/>
              </w:rPr>
              <w:t>subp</w:t>
            </w:r>
            <w:r w:rsidRPr="00617738">
              <w:rPr>
                <w:rFonts w:cs="Arial"/>
                <w:i/>
                <w:color w:val="000000" w:themeColor="text1"/>
              </w:rPr>
              <w:t>art 8</w:t>
            </w:r>
            <w:r w:rsidR="00E751D5" w:rsidRPr="00617738">
              <w:rPr>
                <w:rFonts w:cs="Arial"/>
                <w:i/>
                <w:color w:val="000000" w:themeColor="text1"/>
              </w:rPr>
              <w:t>.</w:t>
            </w:r>
            <w:r w:rsidR="00DD7825">
              <w:rPr>
                <w:rFonts w:cs="Arial"/>
                <w:i/>
                <w:color w:val="000000" w:themeColor="text1"/>
              </w:rPr>
              <w:t>3</w:t>
            </w:r>
            <w:r w:rsidRPr="00617738">
              <w:rPr>
                <w:rFonts w:cs="Arial"/>
                <w:i/>
                <w:color w:val="000000" w:themeColor="text1"/>
              </w:rPr>
              <w:t xml:space="preserve"> </w:t>
            </w:r>
            <w:r w:rsidRPr="00617738">
              <w:rPr>
                <w:i/>
                <w:color w:val="000000" w:themeColor="text1"/>
              </w:rPr>
              <w:t>need not be completed or reproduced.</w:t>
            </w:r>
          </w:p>
          <w:p w14:paraId="6D617084" w14:textId="110ED87C" w:rsidR="004E636A" w:rsidRDefault="000C2975" w:rsidP="000C2975">
            <w:pPr>
              <w:pStyle w:val="tableentry"/>
              <w:rPr>
                <w:rFonts w:cs="Arial"/>
                <w:b/>
                <w:i/>
                <w:color w:val="000000" w:themeColor="text1"/>
              </w:rPr>
            </w:pPr>
            <w:r w:rsidRPr="00200141">
              <w:rPr>
                <w:rFonts w:ascii="Wingdings" w:hAnsi="Wingdings"/>
                <w:color w:val="000000" w:themeColor="text1"/>
                <w:sz w:val="22"/>
                <w:shd w:val="clear" w:color="auto" w:fill="FFFFFF"/>
              </w:rPr>
              <w:t></w:t>
            </w:r>
            <w:r w:rsidR="00923904" w:rsidRPr="00200141">
              <w:rPr>
                <w:rFonts w:ascii="Wingdings" w:hAnsi="Wingdings"/>
                <w:color w:val="000000" w:themeColor="text1"/>
                <w:shd w:val="clear" w:color="auto" w:fill="FFFFFF"/>
              </w:rPr>
              <w:t></w:t>
            </w:r>
            <w:r w:rsidR="00923904" w:rsidRPr="00200141">
              <w:rPr>
                <w:b/>
                <w:color w:val="000000" w:themeColor="text1"/>
              </w:rPr>
              <w:t xml:space="preserve"> Other Nonstandard Provisions</w:t>
            </w:r>
            <w:r w:rsidRPr="00200141">
              <w:rPr>
                <w:b/>
                <w:color w:val="000000" w:themeColor="text1"/>
              </w:rPr>
              <w:t xml:space="preserve">: State all non-standard provisions and the reasons for their inclusion in the plan. </w:t>
            </w:r>
          </w:p>
          <w:p w14:paraId="6A02A3A2" w14:textId="292E18FB" w:rsidR="000C2975" w:rsidRPr="009E51E5" w:rsidRDefault="000C2975" w:rsidP="002D38D4">
            <w:pPr>
              <w:pStyle w:val="tableentry"/>
              <w:rPr>
                <w:i/>
                <w:color w:val="000000" w:themeColor="text1"/>
                <w:sz w:val="20"/>
                <w:szCs w:val="20"/>
              </w:rPr>
            </w:pPr>
            <w:r>
              <w:rPr>
                <w:rFonts w:cs="Arial"/>
                <w:b/>
                <w:i/>
                <w:color w:val="000000" w:themeColor="text1"/>
              </w:rPr>
              <w:t xml:space="preserve"> </w:t>
            </w:r>
          </w:p>
        </w:tc>
      </w:tr>
      <w:tr w:rsidR="004E636A" w:rsidRPr="009E51E5" w14:paraId="7EA8AC69" w14:textId="77777777" w:rsidTr="004D0C74">
        <w:trPr>
          <w:trHeight w:val="1818"/>
        </w:trPr>
        <w:tc>
          <w:tcPr>
            <w:tcW w:w="275" w:type="dxa"/>
            <w:tcBorders>
              <w:top w:val="nil"/>
              <w:left w:val="nil"/>
              <w:bottom w:val="nil"/>
              <w:right w:val="nil"/>
            </w:tcBorders>
          </w:tcPr>
          <w:p w14:paraId="4AE31863" w14:textId="77777777" w:rsidR="004E636A" w:rsidRPr="009E51E5" w:rsidRDefault="004E636A" w:rsidP="004E636A">
            <w:pPr>
              <w:widowControl w:val="0"/>
              <w:tabs>
                <w:tab w:val="left" w:pos="180"/>
                <w:tab w:val="left" w:pos="6840"/>
              </w:tabs>
              <w:autoSpaceDE w:val="0"/>
              <w:autoSpaceDN w:val="0"/>
              <w:adjustRightInd w:val="0"/>
              <w:spacing w:before="60" w:after="240" w:line="220" w:lineRule="exact"/>
              <w:ind w:left="-30" w:right="-187"/>
              <w:rPr>
                <w:rStyle w:val="highlight"/>
                <w:color w:val="000000" w:themeColor="text1"/>
                <w:sz w:val="16"/>
                <w:szCs w:val="16"/>
              </w:rPr>
            </w:pPr>
          </w:p>
        </w:tc>
        <w:tc>
          <w:tcPr>
            <w:tcW w:w="11089" w:type="dxa"/>
            <w:gridSpan w:val="3"/>
            <w:tcBorders>
              <w:top w:val="nil"/>
              <w:left w:val="nil"/>
              <w:bottom w:val="nil"/>
              <w:right w:val="nil"/>
            </w:tcBorders>
          </w:tcPr>
          <w:p w14:paraId="052B7453"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6F1A3CE9"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5C9FAFA7"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752280FE"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47BB7C9F"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tc>
      </w:tr>
      <w:tr w:rsidR="004E636A" w:rsidRPr="009E51E5" w14:paraId="3C139063" w14:textId="77777777" w:rsidTr="00200141">
        <w:trPr>
          <w:trHeight w:val="62"/>
        </w:trPr>
        <w:tc>
          <w:tcPr>
            <w:tcW w:w="11364" w:type="dxa"/>
            <w:gridSpan w:val="4"/>
            <w:tcBorders>
              <w:top w:val="nil"/>
              <w:left w:val="nil"/>
              <w:bottom w:val="nil"/>
              <w:right w:val="nil"/>
            </w:tcBorders>
          </w:tcPr>
          <w:p w14:paraId="08D38173" w14:textId="77777777" w:rsidR="004E636A" w:rsidRDefault="004E636A" w:rsidP="00200141">
            <w:pPr>
              <w:widowControl w:val="0"/>
              <w:tabs>
                <w:tab w:val="left" w:pos="180"/>
                <w:tab w:val="left" w:pos="6840"/>
              </w:tabs>
              <w:autoSpaceDE w:val="0"/>
              <w:autoSpaceDN w:val="0"/>
              <w:adjustRightInd w:val="0"/>
              <w:spacing w:after="0" w:line="220" w:lineRule="exact"/>
              <w:ind w:right="-187"/>
              <w:rPr>
                <w:rStyle w:val="highlight"/>
                <w:color w:val="000000" w:themeColor="text1"/>
                <w:sz w:val="16"/>
                <w:szCs w:val="16"/>
              </w:rPr>
            </w:pPr>
          </w:p>
          <w:p w14:paraId="65BA4ACE"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992CEB4"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8506418" w14:textId="559E4879"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44F20BA" w14:textId="5AA74015"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D524E87" w14:textId="399B7646"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C151E1E" w14:textId="713131B2"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74C80D7" w14:textId="1CF75F4C"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0F9A02" w14:textId="46942FCB"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DFA5C42" w14:textId="77777777"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AA5F48"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6418689"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519DBD7" w14:textId="78163022" w:rsidR="00AA6BBC" w:rsidRPr="009E51E5"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tc>
      </w:tr>
      <w:tr w:rsidR="004E636A" w:rsidRPr="009E51E5" w14:paraId="7EE13383" w14:textId="77777777" w:rsidTr="00200141">
        <w:trPr>
          <w:trHeight w:val="72"/>
        </w:trPr>
        <w:tc>
          <w:tcPr>
            <w:tcW w:w="903" w:type="dxa"/>
            <w:gridSpan w:val="2"/>
            <w:tcBorders>
              <w:bottom w:val="single" w:sz="12" w:space="0" w:color="auto"/>
            </w:tcBorders>
            <w:shd w:val="clear" w:color="auto" w:fill="000000"/>
            <w:tcMar>
              <w:right w:w="14" w:type="dxa"/>
            </w:tcMar>
            <w:vAlign w:val="center"/>
          </w:tcPr>
          <w:p w14:paraId="5596F22A" w14:textId="77777777" w:rsidR="004E636A" w:rsidRPr="00E3395B" w:rsidRDefault="004E636A" w:rsidP="004E636A">
            <w:pPr>
              <w:widowControl w:val="0"/>
              <w:autoSpaceDE w:val="0"/>
              <w:autoSpaceDN w:val="0"/>
              <w:adjustRightInd w:val="0"/>
              <w:spacing w:before="60" w:after="60" w:line="240" w:lineRule="auto"/>
              <w:rPr>
                <w:rFonts w:ascii="Arial Black" w:eastAsia="Times New Roman" w:hAnsi="Arial Black" w:cs="Arial"/>
                <w:bCs/>
                <w:color w:val="000000" w:themeColor="text1"/>
                <w:sz w:val="16"/>
                <w:szCs w:val="16"/>
              </w:rPr>
            </w:pPr>
            <w:r w:rsidRPr="00E3395B">
              <w:rPr>
                <w:rFonts w:ascii="Arial Black" w:hAnsi="Arial Black"/>
                <w:color w:val="FFFFFF" w:themeColor="background1"/>
                <w:sz w:val="16"/>
                <w:szCs w:val="16"/>
              </w:rPr>
              <w:lastRenderedPageBreak/>
              <w:t>Part 9:</w:t>
            </w:r>
          </w:p>
        </w:tc>
        <w:tc>
          <w:tcPr>
            <w:tcW w:w="10461" w:type="dxa"/>
            <w:gridSpan w:val="2"/>
            <w:tcBorders>
              <w:bottom w:val="single" w:sz="12" w:space="0" w:color="auto"/>
              <w:right w:val="nil"/>
            </w:tcBorders>
            <w:vAlign w:val="center"/>
          </w:tcPr>
          <w:p w14:paraId="1AD52B0C" w14:textId="1DE5D3FD" w:rsidR="004E636A" w:rsidRPr="009E51E5" w:rsidRDefault="004E636A" w:rsidP="004E636A">
            <w:pPr>
              <w:pStyle w:val="formdate"/>
              <w:tabs>
                <w:tab w:val="clear" w:pos="2880"/>
                <w:tab w:val="clear" w:pos="5400"/>
              </w:tabs>
              <w:spacing w:before="60" w:after="60"/>
              <w:rPr>
                <w:rFonts w:ascii="Arial Black" w:hAnsi="Arial Black" w:cs="Times New Roman"/>
                <w:color w:val="000000" w:themeColor="text1"/>
              </w:rPr>
            </w:pPr>
            <w:r w:rsidRPr="00C04A94">
              <w:rPr>
                <w:rFonts w:ascii="Arial Black" w:hAnsi="Arial Black" w:cs="Times New Roman"/>
                <w:color w:val="000000" w:themeColor="text1"/>
              </w:rPr>
              <w:t>Signatures</w:t>
            </w:r>
            <w:r w:rsidRPr="00C04A94">
              <w:rPr>
                <w:rFonts w:ascii="Arial Black" w:hAnsi="Arial Black"/>
                <w:color w:val="000000" w:themeColor="text1"/>
              </w:rPr>
              <w:t>:</w:t>
            </w:r>
          </w:p>
        </w:tc>
      </w:tr>
      <w:tr w:rsidR="004E636A" w:rsidRPr="009E51E5" w14:paraId="47363BAF" w14:textId="77777777" w:rsidTr="004D0C74">
        <w:trPr>
          <w:trHeight w:val="2643"/>
        </w:trPr>
        <w:tc>
          <w:tcPr>
            <w:tcW w:w="11364" w:type="dxa"/>
            <w:gridSpan w:val="4"/>
            <w:tcBorders>
              <w:top w:val="single" w:sz="12" w:space="0" w:color="auto"/>
              <w:left w:val="nil"/>
              <w:bottom w:val="nil"/>
              <w:right w:val="nil"/>
            </w:tcBorders>
            <w:shd w:val="clear" w:color="auto" w:fill="FFFFFF" w:themeFill="background1"/>
            <w:vAlign w:val="center"/>
          </w:tcPr>
          <w:p w14:paraId="208225B9" w14:textId="7D8D33FD" w:rsidR="004E636A" w:rsidRPr="009912FF" w:rsidRDefault="004E636A" w:rsidP="004E636A">
            <w:pPr>
              <w:pStyle w:val="tableentry"/>
              <w:tabs>
                <w:tab w:val="clear" w:pos="216"/>
                <w:tab w:val="left" w:pos="360"/>
              </w:tabs>
              <w:spacing w:before="240" w:after="120"/>
              <w:ind w:left="333" w:hanging="333"/>
              <w:rPr>
                <w:i/>
                <w:color w:val="000000" w:themeColor="text1"/>
              </w:rPr>
            </w:pPr>
            <w:r w:rsidRPr="009912FF">
              <w:rPr>
                <w:b/>
                <w:color w:val="000000" w:themeColor="text1"/>
              </w:rPr>
              <w:t>9.1</w:t>
            </w:r>
            <w:r w:rsidRPr="009912FF">
              <w:rPr>
                <w:b/>
                <w:color w:val="000000" w:themeColor="text1"/>
              </w:rPr>
              <w:tab/>
              <w:t>Signatures of Debtor and Debtor’</w:t>
            </w:r>
            <w:r w:rsidR="005464BC">
              <w:rPr>
                <w:b/>
                <w:color w:val="000000" w:themeColor="text1"/>
              </w:rPr>
              <w:t>s</w:t>
            </w:r>
            <w:r w:rsidRPr="009912FF">
              <w:rPr>
                <w:b/>
                <w:color w:val="000000" w:themeColor="text1"/>
              </w:rPr>
              <w:t xml:space="preserve"> Attorney</w:t>
            </w:r>
            <w:r w:rsidRPr="009912FF">
              <w:rPr>
                <w:i/>
                <w:color w:val="000000" w:themeColor="text1"/>
              </w:rPr>
              <w:t xml:space="preserve">  </w:t>
            </w:r>
          </w:p>
          <w:p w14:paraId="3BEDEADF" w14:textId="628ABE40" w:rsidR="001B728A"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ascii="Arial" w:hAnsi="Arial" w:cs="Arial"/>
                <w:i/>
                <w:color w:val="000000" w:themeColor="text1"/>
                <w:sz w:val="16"/>
                <w:szCs w:val="16"/>
              </w:rPr>
            </w:pPr>
            <w:r w:rsidRPr="002E75D4">
              <w:rPr>
                <w:rFonts w:ascii="Arial" w:hAnsi="Arial" w:cs="Arial"/>
                <w:i/>
                <w:color w:val="000000" w:themeColor="text1"/>
                <w:sz w:val="16"/>
                <w:szCs w:val="16"/>
              </w:rPr>
              <w:t>If the Debtor do</w:t>
            </w:r>
            <w:r w:rsidR="005464BC">
              <w:rPr>
                <w:rFonts w:ascii="Arial" w:hAnsi="Arial" w:cs="Arial"/>
                <w:i/>
                <w:color w:val="000000" w:themeColor="text1"/>
                <w:sz w:val="16"/>
                <w:szCs w:val="16"/>
              </w:rPr>
              <w:t>es</w:t>
            </w:r>
            <w:r w:rsidRPr="002E75D4">
              <w:rPr>
                <w:rFonts w:ascii="Arial" w:hAnsi="Arial" w:cs="Arial"/>
                <w:i/>
                <w:color w:val="000000" w:themeColor="text1"/>
                <w:sz w:val="16"/>
                <w:szCs w:val="16"/>
              </w:rPr>
              <w:t xml:space="preserve"> not have an attorney, the Debtor must sign below; </w:t>
            </w:r>
            <w:proofErr w:type="gramStart"/>
            <w:r w:rsidRPr="002E75D4">
              <w:rPr>
                <w:rFonts w:ascii="Arial" w:hAnsi="Arial" w:cs="Arial"/>
                <w:i/>
                <w:color w:val="000000" w:themeColor="text1"/>
                <w:sz w:val="16"/>
                <w:szCs w:val="16"/>
              </w:rPr>
              <w:t>otherwise</w:t>
            </w:r>
            <w:proofErr w:type="gramEnd"/>
            <w:r w:rsidRPr="002E75D4">
              <w:rPr>
                <w:rFonts w:ascii="Arial" w:hAnsi="Arial" w:cs="Arial"/>
                <w:i/>
                <w:color w:val="000000" w:themeColor="text1"/>
                <w:sz w:val="16"/>
                <w:szCs w:val="16"/>
              </w:rPr>
              <w:t xml:space="preserve"> the Debtor</w:t>
            </w:r>
            <w:r w:rsidR="00BF1EE7">
              <w:rPr>
                <w:rFonts w:ascii="Arial" w:hAnsi="Arial" w:cs="Arial"/>
                <w:i/>
                <w:color w:val="000000" w:themeColor="text1"/>
                <w:sz w:val="16"/>
                <w:szCs w:val="16"/>
              </w:rPr>
              <w:t>’s</w:t>
            </w:r>
            <w:r w:rsidRPr="002E75D4">
              <w:rPr>
                <w:rFonts w:ascii="Arial" w:hAnsi="Arial" w:cs="Arial"/>
                <w:i/>
                <w:color w:val="000000" w:themeColor="text1"/>
                <w:sz w:val="16"/>
                <w:szCs w:val="16"/>
              </w:rPr>
              <w:t xml:space="preserve"> signature</w:t>
            </w:r>
            <w:r w:rsidR="00BF1EE7">
              <w:rPr>
                <w:rFonts w:ascii="Arial" w:hAnsi="Arial" w:cs="Arial"/>
                <w:i/>
                <w:color w:val="000000" w:themeColor="text1"/>
                <w:sz w:val="16"/>
                <w:szCs w:val="16"/>
              </w:rPr>
              <w:t xml:space="preserve"> is</w:t>
            </w:r>
            <w:r w:rsidRPr="002E75D4">
              <w:rPr>
                <w:rFonts w:ascii="Arial" w:hAnsi="Arial" w:cs="Arial"/>
                <w:i/>
                <w:color w:val="000000" w:themeColor="text1"/>
                <w:sz w:val="16"/>
                <w:szCs w:val="16"/>
              </w:rPr>
              <w:t xml:space="preserve"> optional.  The attorney for the Debtor,</w:t>
            </w:r>
          </w:p>
          <w:p w14:paraId="31583D7C" w14:textId="77777777" w:rsidR="004E636A" w:rsidRPr="002E75D4"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szCs w:val="16"/>
              </w:rPr>
            </w:pPr>
            <w:r w:rsidRPr="002E75D4">
              <w:rPr>
                <w:rFonts w:ascii="Arial" w:hAnsi="Arial" w:cs="Arial"/>
                <w:i/>
                <w:color w:val="000000" w:themeColor="text1"/>
                <w:sz w:val="16"/>
                <w:szCs w:val="16"/>
              </w:rPr>
              <w:t xml:space="preserve"> if any, must sign below.</w:t>
            </w:r>
          </w:p>
          <w:p w14:paraId="213B9B09" w14:textId="77777777" w:rsidR="004E636A" w:rsidRPr="009E51E5" w:rsidRDefault="004E636A" w:rsidP="004E636A">
            <w:pPr>
              <w:widowControl w:val="0"/>
              <w:tabs>
                <w:tab w:val="left" w:pos="180"/>
                <w:tab w:val="left" w:pos="4110"/>
                <w:tab w:val="left" w:pos="4473"/>
                <w:tab w:val="left" w:pos="8790"/>
                <w:tab w:val="left" w:pos="9224"/>
              </w:tabs>
              <w:autoSpaceDE w:val="0"/>
              <w:autoSpaceDN w:val="0"/>
              <w:adjustRightInd w:val="0"/>
              <w:spacing w:after="0" w:line="220" w:lineRule="exact"/>
              <w:ind w:right="-187" w:firstLine="333"/>
              <w:rPr>
                <w:rStyle w:val="highlight"/>
                <w:rFonts w:cs="Arial"/>
                <w:color w:val="000000" w:themeColor="text1"/>
                <w:sz w:val="16"/>
                <w:szCs w:val="16"/>
              </w:rPr>
            </w:pPr>
          </w:p>
          <w:p w14:paraId="06B76BB5" w14:textId="77777777" w:rsidR="004E636A" w:rsidRPr="00505EBF" w:rsidRDefault="004E636A" w:rsidP="004E636A">
            <w:pPr>
              <w:tabs>
                <w:tab w:val="left" w:pos="4653"/>
              </w:tabs>
              <w:spacing w:after="0" w:line="240" w:lineRule="auto"/>
              <w:ind w:firstLine="158"/>
              <w:rPr>
                <w:rFonts w:cs="Arial"/>
                <w:sz w:val="16"/>
              </w:rPr>
            </w:pP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r w:rsidRPr="00616FA0">
              <w:rPr>
                <w:rFonts w:ascii="Wingdings" w:hAnsi="Wingdings" w:cs="Wingdings"/>
                <w:sz w:val="44"/>
                <w:szCs w:val="44"/>
              </w:rPr>
              <w:tab/>
            </w: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p>
          <w:p w14:paraId="45ABC483" w14:textId="77777777" w:rsidR="004E636A" w:rsidRPr="008267EE" w:rsidRDefault="004E636A" w:rsidP="004E636A">
            <w:pPr>
              <w:pStyle w:val="cue2"/>
              <w:tabs>
                <w:tab w:val="left" w:pos="423"/>
                <w:tab w:val="left" w:pos="4923"/>
              </w:tabs>
              <w:spacing w:before="0" w:after="240"/>
              <w:rPr>
                <w:sz w:val="16"/>
              </w:rPr>
            </w:pPr>
            <w:r w:rsidRPr="00DE136B">
              <w:tab/>
            </w:r>
            <w:r w:rsidRPr="00DB637D">
              <w:rPr>
                <w:sz w:val="16"/>
              </w:rPr>
              <w:t xml:space="preserve">Signature of Debtor 1 </w:t>
            </w:r>
            <w:r>
              <w:tab/>
            </w:r>
            <w:r w:rsidRPr="00DB637D">
              <w:rPr>
                <w:sz w:val="16"/>
              </w:rPr>
              <w:t>Signature of Debtor 2</w:t>
            </w:r>
          </w:p>
          <w:p w14:paraId="699EB38C" w14:textId="77777777" w:rsidR="004E636A" w:rsidRDefault="004E636A" w:rsidP="004E636A">
            <w:pPr>
              <w:pStyle w:val="cue2"/>
              <w:tabs>
                <w:tab w:val="left" w:pos="423"/>
                <w:tab w:val="left" w:pos="4923"/>
                <w:tab w:val="left" w:pos="5473"/>
              </w:tabs>
              <w:spacing w:before="0" w:after="0"/>
            </w:pPr>
            <w:r>
              <w:rPr>
                <w:rFonts w:cs="Arial"/>
                <w:sz w:val="16"/>
              </w:rPr>
              <w:tab/>
              <w:t>Executed on</w:t>
            </w:r>
            <w:r w:rsidRPr="00DB637D">
              <w:rPr>
                <w:rFonts w:cs="Arial"/>
                <w:sz w:val="18"/>
              </w:rPr>
              <w:t xml:space="preserve"> </w:t>
            </w:r>
            <w:r w:rsidRPr="00505EBF">
              <w:rPr>
                <w:rFonts w:cs="Arial"/>
                <w:sz w:val="16"/>
              </w:rPr>
              <w:t>_________________</w:t>
            </w:r>
            <w:r w:rsidRPr="00505EBF">
              <w:tab/>
            </w:r>
            <w:r>
              <w:rPr>
                <w:sz w:val="16"/>
              </w:rPr>
              <w:t xml:space="preserve">Executed on </w:t>
            </w:r>
            <w:r w:rsidRPr="00505EBF">
              <w:t>___</w:t>
            </w:r>
            <w:r>
              <w:t>_</w:t>
            </w:r>
            <w:r w:rsidRPr="00505EBF">
              <w:t>______</w:t>
            </w:r>
            <w:r>
              <w:t>__</w:t>
            </w:r>
            <w:r w:rsidRPr="00505EBF">
              <w:t>______</w:t>
            </w:r>
          </w:p>
          <w:p w14:paraId="085AF986" w14:textId="77777777" w:rsidR="004E636A" w:rsidRDefault="004E636A" w:rsidP="004E636A">
            <w:pPr>
              <w:pStyle w:val="cue2"/>
              <w:tabs>
                <w:tab w:val="left" w:pos="1323"/>
                <w:tab w:val="left" w:pos="5823"/>
              </w:tabs>
              <w:spacing w:before="0" w:after="0"/>
            </w:pPr>
            <w:r>
              <w:tab/>
              <w:t xml:space="preserve">MM   /   DD   </w:t>
            </w:r>
            <w:r w:rsidRPr="00DB637D">
              <w:t xml:space="preserve">/ YYYY </w:t>
            </w:r>
            <w:r>
              <w:rPr>
                <w:sz w:val="12"/>
              </w:rPr>
              <w:tab/>
            </w:r>
            <w:r>
              <w:t xml:space="preserve">MM   /   DD   </w:t>
            </w:r>
            <w:r w:rsidRPr="00DB637D">
              <w:t>/ YYYY</w:t>
            </w:r>
          </w:p>
          <w:p w14:paraId="2523403B" w14:textId="77777777" w:rsidR="004E636A" w:rsidRDefault="004E636A" w:rsidP="004E636A">
            <w:pPr>
              <w:pStyle w:val="cue2"/>
              <w:tabs>
                <w:tab w:val="left" w:pos="1233"/>
                <w:tab w:val="left" w:pos="4473"/>
                <w:tab w:val="left" w:pos="4933"/>
                <w:tab w:val="left" w:pos="5473"/>
              </w:tabs>
              <w:spacing w:before="0" w:after="0"/>
            </w:pPr>
          </w:p>
          <w:p w14:paraId="5463D3E6" w14:textId="77777777" w:rsidR="004E636A" w:rsidRPr="00616FA0" w:rsidRDefault="004E636A" w:rsidP="004E636A">
            <w:pPr>
              <w:tabs>
                <w:tab w:val="left" w:pos="4383"/>
                <w:tab w:val="left" w:pos="4964"/>
              </w:tabs>
              <w:spacing w:after="0" w:line="240" w:lineRule="auto"/>
              <w:ind w:firstLine="158"/>
              <w:rPr>
                <w:rFonts w:ascii="Arial" w:hAnsi="Arial" w:cs="Arial"/>
                <w:bCs/>
                <w:color w:val="000000" w:themeColor="text1"/>
              </w:rPr>
            </w:pPr>
            <w:r w:rsidRPr="009E51E5">
              <w:rPr>
                <w:rFonts w:ascii="Wingdings" w:hAnsi="Wingdings" w:cs="Wingdings"/>
                <w:color w:val="000000" w:themeColor="text1"/>
                <w:sz w:val="44"/>
                <w:szCs w:val="44"/>
              </w:rPr>
              <w:t></w:t>
            </w:r>
            <w:r w:rsidRPr="00616FA0">
              <w:rPr>
                <w:rFonts w:ascii="Arial" w:hAnsi="Arial" w:cs="Arial"/>
                <w:sz w:val="16"/>
              </w:rPr>
              <w:t>______________________</w:t>
            </w:r>
            <w:r>
              <w:rPr>
                <w:rFonts w:ascii="Arial" w:hAnsi="Arial" w:cs="Arial"/>
                <w:sz w:val="16"/>
              </w:rPr>
              <w:t>___________________</w:t>
            </w:r>
            <w:r>
              <w:rPr>
                <w:rFonts w:ascii="Arial" w:hAnsi="Arial" w:cs="Arial"/>
                <w:color w:val="000000" w:themeColor="text1"/>
                <w:sz w:val="16"/>
                <w:szCs w:val="24"/>
              </w:rPr>
              <w:tab/>
            </w:r>
            <w:r w:rsidRPr="00616FA0">
              <w:rPr>
                <w:rFonts w:ascii="Arial" w:hAnsi="Arial" w:cs="Arial"/>
                <w:bCs/>
                <w:color w:val="000000" w:themeColor="text1"/>
                <w:sz w:val="16"/>
                <w:szCs w:val="16"/>
              </w:rPr>
              <w:t>Date</w:t>
            </w:r>
            <w:r>
              <w:rPr>
                <w:rFonts w:ascii="Arial" w:hAnsi="Arial" w:cs="Arial"/>
                <w:bCs/>
                <w:color w:val="000000" w:themeColor="text1"/>
                <w:sz w:val="16"/>
                <w:szCs w:val="16"/>
              </w:rPr>
              <w:tab/>
            </w:r>
            <w:r w:rsidRPr="00616FA0">
              <w:rPr>
                <w:rFonts w:ascii="Arial" w:hAnsi="Arial" w:cs="Arial"/>
                <w:bCs/>
                <w:color w:val="000000" w:themeColor="text1"/>
              </w:rPr>
              <w:t xml:space="preserve">_________________  </w:t>
            </w:r>
          </w:p>
          <w:p w14:paraId="14C50ECD" w14:textId="7FB1968E" w:rsidR="004E636A" w:rsidRPr="00616FA0" w:rsidRDefault="004E636A" w:rsidP="004E636A">
            <w:pPr>
              <w:pStyle w:val="cue2"/>
              <w:tabs>
                <w:tab w:val="left" w:pos="423"/>
                <w:tab w:val="left" w:pos="5013"/>
              </w:tabs>
              <w:spacing w:before="0" w:after="240"/>
              <w:ind w:left="418"/>
              <w:rPr>
                <w:rFonts w:cs="Arial"/>
                <w:color w:val="000000" w:themeColor="text1"/>
                <w:sz w:val="16"/>
              </w:rPr>
            </w:pPr>
            <w:r w:rsidRPr="00616FA0">
              <w:rPr>
                <w:rFonts w:cs="Arial"/>
                <w:sz w:val="16"/>
              </w:rPr>
              <w:t>Signature</w:t>
            </w:r>
            <w:r w:rsidRPr="00616FA0">
              <w:rPr>
                <w:rFonts w:cs="Arial"/>
                <w:bCs w:val="0"/>
                <w:sz w:val="16"/>
              </w:rPr>
              <w:t xml:space="preserve"> of </w:t>
            </w:r>
            <w:r w:rsidR="00091D88">
              <w:rPr>
                <w:rFonts w:cs="Arial"/>
                <w:bCs w:val="0"/>
                <w:sz w:val="16"/>
              </w:rPr>
              <w:t>a</w:t>
            </w:r>
            <w:r w:rsidRPr="00616FA0">
              <w:rPr>
                <w:rFonts w:cs="Arial"/>
                <w:bCs w:val="0"/>
                <w:sz w:val="16"/>
              </w:rPr>
              <w:t>ttorney for Debtor</w:t>
            </w:r>
            <w:r>
              <w:rPr>
                <w:rFonts w:cs="Arial"/>
                <w:bCs w:val="0"/>
                <w:sz w:val="16"/>
              </w:rPr>
              <w:tab/>
            </w:r>
            <w:r>
              <w:t xml:space="preserve">MM   /   DD   </w:t>
            </w:r>
            <w:r w:rsidRPr="00DB637D">
              <w:t>/ YYYY</w:t>
            </w:r>
          </w:p>
          <w:p w14:paraId="66D585B1"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2876D27C" w14:textId="77777777" w:rsidR="004E636A" w:rsidRPr="009E51E5" w:rsidRDefault="004E636A" w:rsidP="00200141">
            <w:pPr>
              <w:widowControl w:val="0"/>
              <w:tabs>
                <w:tab w:val="left" w:pos="180"/>
                <w:tab w:val="left" w:pos="4110"/>
                <w:tab w:val="left" w:pos="4473"/>
                <w:tab w:val="left" w:pos="8790"/>
                <w:tab w:val="left" w:pos="9224"/>
              </w:tabs>
              <w:autoSpaceDE w:val="0"/>
              <w:autoSpaceDN w:val="0"/>
              <w:adjustRightInd w:val="0"/>
              <w:spacing w:after="0" w:line="220" w:lineRule="exact"/>
              <w:ind w:right="105"/>
              <w:rPr>
                <w:rStyle w:val="highlight"/>
                <w:rFonts w:cs="Arial"/>
                <w:color w:val="000000" w:themeColor="text1"/>
                <w:sz w:val="16"/>
                <w:szCs w:val="16"/>
              </w:rPr>
            </w:pPr>
            <w:r w:rsidRPr="009E51E5">
              <w:rPr>
                <w:rStyle w:val="highlight"/>
                <w:rFonts w:cs="Arial"/>
                <w:color w:val="000000" w:themeColor="text1"/>
                <w:sz w:val="16"/>
                <w:szCs w:val="16"/>
              </w:rPr>
              <w:t>By filing this document,</w:t>
            </w:r>
            <w:r>
              <w:rPr>
                <w:rStyle w:val="highlight"/>
                <w:rFonts w:cs="Arial"/>
                <w:color w:val="000000" w:themeColor="text1"/>
                <w:sz w:val="16"/>
                <w:szCs w:val="16"/>
              </w:rPr>
              <w:t xml:space="preserve">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0022012B" w:rsidRPr="009E51E5">
              <w:rPr>
                <w:rStyle w:val="highlight"/>
                <w:rFonts w:cs="Arial"/>
                <w:color w:val="000000" w:themeColor="text1"/>
                <w:sz w:val="16"/>
                <w:szCs w:val="16"/>
              </w:rPr>
              <w:t>ebtor</w:t>
            </w:r>
            <w:r>
              <w:rPr>
                <w:rStyle w:val="highlight"/>
                <w:rFonts w:cs="Arial"/>
                <w:color w:val="000000" w:themeColor="text1"/>
                <w:sz w:val="16"/>
                <w:szCs w:val="16"/>
              </w:rPr>
              <w:t xml:space="preserve">, if not represented by an </w:t>
            </w:r>
            <w:r w:rsidRPr="009E51E5">
              <w:rPr>
                <w:rStyle w:val="highlight"/>
                <w:rFonts w:cs="Arial"/>
                <w:color w:val="000000" w:themeColor="text1"/>
                <w:sz w:val="16"/>
                <w:szCs w:val="16"/>
              </w:rPr>
              <w:t>attorney,</w:t>
            </w:r>
            <w:r>
              <w:rPr>
                <w:rStyle w:val="highlight"/>
                <w:rFonts w:cs="Arial"/>
                <w:color w:val="000000" w:themeColor="text1"/>
                <w:sz w:val="16"/>
                <w:szCs w:val="16"/>
              </w:rPr>
              <w:t xml:space="preserve"> or </w:t>
            </w:r>
            <w:r w:rsidRPr="009E51E5">
              <w:rPr>
                <w:rStyle w:val="highlight"/>
                <w:rFonts w:cs="Arial"/>
                <w:color w:val="000000" w:themeColor="text1"/>
                <w:sz w:val="16"/>
                <w:szCs w:val="16"/>
              </w:rPr>
              <w:t xml:space="preserve">the </w:t>
            </w:r>
            <w:r w:rsidR="00091D88">
              <w:rPr>
                <w:rStyle w:val="highlight"/>
                <w:rFonts w:cs="Arial"/>
                <w:color w:val="000000" w:themeColor="text1"/>
                <w:sz w:val="16"/>
                <w:szCs w:val="16"/>
              </w:rPr>
              <w:t>a</w:t>
            </w:r>
            <w:r w:rsidRPr="009E51E5">
              <w:rPr>
                <w:rStyle w:val="highlight"/>
                <w:rFonts w:cs="Arial"/>
                <w:color w:val="000000" w:themeColor="text1"/>
                <w:sz w:val="16"/>
                <w:szCs w:val="16"/>
              </w:rPr>
              <w:t xml:space="preserve">ttorney for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Pr="009E51E5">
              <w:rPr>
                <w:rStyle w:val="highlight"/>
                <w:rFonts w:cs="Arial"/>
                <w:color w:val="000000" w:themeColor="text1"/>
                <w:sz w:val="16"/>
                <w:szCs w:val="16"/>
              </w:rPr>
              <w:t>ebtor also certifies</w:t>
            </w:r>
            <w:r>
              <w:rPr>
                <w:rStyle w:val="highlight"/>
                <w:rFonts w:cs="Arial"/>
                <w:color w:val="000000" w:themeColor="text1"/>
                <w:sz w:val="16"/>
                <w:szCs w:val="16"/>
              </w:rPr>
              <w:t xml:space="preserve"> that the wording </w:t>
            </w:r>
            <w:r w:rsidRPr="009E51E5">
              <w:rPr>
                <w:rStyle w:val="highlight"/>
                <w:rFonts w:cs="Arial"/>
                <w:color w:val="000000" w:themeColor="text1"/>
                <w:sz w:val="16"/>
                <w:szCs w:val="16"/>
              </w:rPr>
              <w:t>and order of the provisions in</w:t>
            </w:r>
            <w:r>
              <w:rPr>
                <w:rStyle w:val="highlight"/>
                <w:rFonts w:cs="Arial"/>
                <w:color w:val="000000" w:themeColor="text1"/>
                <w:sz w:val="16"/>
                <w:szCs w:val="16"/>
              </w:rPr>
              <w:t xml:space="preserve"> this Chapter 13 </w:t>
            </w:r>
            <w:r w:rsidRPr="009E51E5">
              <w:rPr>
                <w:rStyle w:val="highlight"/>
                <w:rFonts w:cs="Arial"/>
                <w:color w:val="000000" w:themeColor="text1"/>
                <w:sz w:val="16"/>
                <w:szCs w:val="16"/>
              </w:rPr>
              <w:t xml:space="preserve">plan are identical to those contained in </w:t>
            </w:r>
            <w:r w:rsidR="0079009F">
              <w:rPr>
                <w:rStyle w:val="highlight"/>
                <w:rFonts w:cs="Arial"/>
                <w:color w:val="000000" w:themeColor="text1"/>
                <w:sz w:val="16"/>
                <w:szCs w:val="16"/>
              </w:rPr>
              <w:t xml:space="preserve">the </w:t>
            </w:r>
            <w:r w:rsidRPr="009E51E5">
              <w:rPr>
                <w:rStyle w:val="highlight"/>
                <w:rFonts w:cs="Arial"/>
                <w:color w:val="000000" w:themeColor="text1"/>
                <w:sz w:val="16"/>
                <w:szCs w:val="16"/>
              </w:rPr>
              <w:t>Official Form</w:t>
            </w:r>
            <w:r w:rsidR="00382839">
              <w:rPr>
                <w:rStyle w:val="highlight"/>
                <w:rFonts w:cs="Arial"/>
                <w:color w:val="000000" w:themeColor="text1"/>
                <w:sz w:val="16"/>
                <w:szCs w:val="16"/>
              </w:rPr>
              <w:t xml:space="preserve"> Plan for the Eastern District of Wisconsin</w:t>
            </w:r>
            <w:r>
              <w:rPr>
                <w:rStyle w:val="highlight"/>
                <w:rFonts w:cs="Arial"/>
                <w:color w:val="000000" w:themeColor="text1"/>
                <w:sz w:val="16"/>
                <w:szCs w:val="16"/>
              </w:rPr>
              <w:t xml:space="preserve">, other than any nonstandard </w:t>
            </w:r>
            <w:r w:rsidRPr="009E51E5">
              <w:rPr>
                <w:rStyle w:val="highlight"/>
                <w:rFonts w:cs="Arial"/>
                <w:color w:val="000000" w:themeColor="text1"/>
                <w:sz w:val="16"/>
                <w:szCs w:val="16"/>
              </w:rPr>
              <w:t>provisions included in Part 8.</w:t>
            </w:r>
          </w:p>
          <w:p w14:paraId="7175AA32"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4A0F477C"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cs="Arial"/>
                <w:bCs/>
                <w:color w:val="000000" w:themeColor="text1"/>
                <w:sz w:val="16"/>
              </w:rPr>
            </w:pPr>
          </w:p>
        </w:tc>
      </w:tr>
    </w:tbl>
    <w:p w14:paraId="069C8809" w14:textId="77777777" w:rsidR="00CF7DE1" w:rsidRPr="009E51E5" w:rsidRDefault="00CF7DE1">
      <w:pPr>
        <w:spacing w:after="0" w:line="240" w:lineRule="auto"/>
        <w:rPr>
          <w:color w:val="000000" w:themeColor="text1"/>
        </w:rPr>
      </w:pPr>
    </w:p>
    <w:p w14:paraId="3E1B847B" w14:textId="77777777" w:rsidR="00D169C2" w:rsidRDefault="00D169C2" w:rsidP="00CF7DE1">
      <w:pPr>
        <w:pStyle w:val="Caption"/>
        <w:ind w:right="180"/>
        <w:rPr>
          <w:color w:val="000000" w:themeColor="text1"/>
        </w:rPr>
        <w:sectPr w:rsidR="00D169C2" w:rsidSect="003E1591">
          <w:headerReference w:type="default" r:id="rId16"/>
          <w:footerReference w:type="even" r:id="rId17"/>
          <w:footerReference w:type="default" r:id="rId18"/>
          <w:headerReference w:type="first" r:id="rId19"/>
          <w:footerReference w:type="first" r:id="rId20"/>
          <w:pgSz w:w="12240" w:h="15840"/>
          <w:pgMar w:top="720" w:right="720" w:bottom="1350" w:left="720" w:header="547" w:footer="547" w:gutter="0"/>
          <w:pgNumType w:start="1"/>
          <w:cols w:space="720"/>
          <w:noEndnote/>
          <w:titlePg/>
          <w:docGrid w:linePitch="326"/>
        </w:sectPr>
      </w:pPr>
    </w:p>
    <w:p w14:paraId="40B639E7" w14:textId="77777777" w:rsidR="00D169C2" w:rsidRDefault="00D169C2" w:rsidP="00CF7DE1">
      <w:pPr>
        <w:pStyle w:val="Caption"/>
        <w:ind w:right="180"/>
        <w:rPr>
          <w:color w:val="000000" w:themeColor="text1"/>
        </w:rPr>
        <w:sectPr w:rsidR="00D169C2" w:rsidSect="00D169C2">
          <w:type w:val="continuous"/>
          <w:pgSz w:w="12240" w:h="15840"/>
          <w:pgMar w:top="835" w:right="720" w:bottom="806" w:left="720" w:header="547" w:footer="547" w:gutter="0"/>
          <w:pgNumType w:start="1"/>
          <w:cols w:space="720"/>
          <w:noEndnote/>
          <w:titlePg/>
          <w:docGrid w:linePitch="326"/>
        </w:sectPr>
      </w:pPr>
    </w:p>
    <w:p w14:paraId="29D816E1" w14:textId="77777777" w:rsidR="00CF7DE1" w:rsidRPr="009E51E5" w:rsidRDefault="00CF7DE1" w:rsidP="00CF7DE1">
      <w:pPr>
        <w:pStyle w:val="Caption"/>
        <w:ind w:right="180"/>
        <w:rPr>
          <w:color w:val="000000" w:themeColor="text1"/>
        </w:rPr>
      </w:pPr>
      <w:r w:rsidRPr="009E51E5">
        <w:rPr>
          <w:color w:val="000000" w:themeColor="text1"/>
        </w:rPr>
        <w:lastRenderedPageBreak/>
        <w:t>Exhibit: Total Amount of Estimated Trustee Payments</w:t>
      </w:r>
      <w:r w:rsidRPr="009E51E5">
        <w:rPr>
          <w:color w:val="000000" w:themeColor="text1"/>
        </w:rPr>
        <w:tab/>
      </w:r>
    </w:p>
    <w:p w14:paraId="61F285E9" w14:textId="77777777" w:rsidR="00BA21D0" w:rsidRPr="009E51E5" w:rsidRDefault="00CF7DE1" w:rsidP="00CF7DE1">
      <w:pPr>
        <w:tabs>
          <w:tab w:val="left" w:pos="360"/>
        </w:tabs>
        <w:spacing w:before="240" w:after="240" w:line="240" w:lineRule="auto"/>
        <w:ind w:left="360" w:hanging="360"/>
        <w:rPr>
          <w:color w:val="000000" w:themeColor="text1"/>
          <w:sz w:val="20"/>
          <w:szCs w:val="20"/>
        </w:rPr>
      </w:pPr>
      <w:r w:rsidRPr="009E51E5">
        <w:rPr>
          <w:color w:val="000000" w:themeColor="text1"/>
          <w:sz w:val="20"/>
          <w:szCs w:val="20"/>
        </w:rPr>
        <w:t xml:space="preserve"> </w:t>
      </w:r>
      <w:r w:rsidRPr="009E51E5">
        <w:rPr>
          <w:color w:val="000000" w:themeColor="text1"/>
          <w:sz w:val="20"/>
          <w:szCs w:val="20"/>
        </w:rPr>
        <w:tab/>
      </w:r>
      <w:r w:rsidRPr="009E51E5">
        <w:rPr>
          <w:rFonts w:ascii="Arial" w:hAnsi="Arial" w:cs="Arial"/>
          <w:color w:val="000000" w:themeColor="text1"/>
          <w:sz w:val="17"/>
          <w:szCs w:val="17"/>
        </w:rPr>
        <w:t xml:space="preserve">The following </w:t>
      </w:r>
      <w:r w:rsidR="00C21632" w:rsidRPr="009E51E5">
        <w:rPr>
          <w:rFonts w:ascii="Arial" w:hAnsi="Arial" w:cs="Arial"/>
          <w:color w:val="000000" w:themeColor="text1"/>
          <w:sz w:val="17"/>
          <w:szCs w:val="17"/>
        </w:rPr>
        <w:t>are the estimated payments that the plan requires the trustee to disburse.  If there is any difference between the amounts set out below and the actual plan terms, the plan terms control.</w:t>
      </w:r>
      <w:r w:rsidRPr="009E51E5">
        <w:rPr>
          <w:rFonts w:ascii="Arial" w:hAnsi="Arial"/>
          <w:b/>
          <w:color w:val="000000" w:themeColor="text1"/>
          <w:sz w:val="20"/>
          <w:szCs w:val="20"/>
        </w:rPr>
        <w:t xml:space="preserve"> </w:t>
      </w:r>
    </w:p>
    <w:p w14:paraId="3008231F" w14:textId="77777777" w:rsidR="00BA21D0" w:rsidRPr="009E51E5" w:rsidRDefault="00BA21D0" w:rsidP="00CF7DE1">
      <w:pPr>
        <w:tabs>
          <w:tab w:val="left" w:pos="360"/>
        </w:tabs>
        <w:spacing w:before="240" w:after="240" w:line="240" w:lineRule="auto"/>
        <w:ind w:left="360" w:hanging="360"/>
        <w:rPr>
          <w:rFonts w:ascii="Arial" w:hAnsi="Arial"/>
          <w:b/>
          <w:color w:val="000000" w:themeColor="text1"/>
          <w:sz w:val="20"/>
          <w:szCs w:val="20"/>
        </w:rPr>
        <w:sectPr w:rsidR="00BA21D0" w:rsidRPr="009E51E5" w:rsidSect="00D169C2">
          <w:footerReference w:type="first" r:id="rId21"/>
          <w:pgSz w:w="12240" w:h="15840"/>
          <w:pgMar w:top="835" w:right="720" w:bottom="806" w:left="720" w:header="547" w:footer="547" w:gutter="0"/>
          <w:pgNumType w:start="1"/>
          <w:cols w:space="720"/>
          <w:noEndnote/>
          <w:titlePg/>
          <w:docGrid w:linePitch="326"/>
        </w:sectPr>
      </w:pPr>
    </w:p>
    <w:p w14:paraId="4338302E"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 xml:space="preserve">a. </w:t>
      </w:r>
      <w:r w:rsidRPr="009E51E5">
        <w:rPr>
          <w:rFonts w:ascii="Arial" w:hAnsi="Arial" w:cs="Arial"/>
          <w:color w:val="000000" w:themeColor="text1"/>
          <w:sz w:val="16"/>
          <w:szCs w:val="16"/>
        </w:rPr>
        <w:tab/>
      </w:r>
      <w:r w:rsidRPr="009E51E5">
        <w:rPr>
          <w:rFonts w:ascii="Arial" w:hAnsi="Arial" w:cs="Arial"/>
          <w:b/>
          <w:color w:val="000000" w:themeColor="text1"/>
          <w:sz w:val="16"/>
          <w:szCs w:val="16"/>
        </w:rPr>
        <w:t>Maintenance and cure payments on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3.1 total</w:t>
      </w:r>
      <w:r w:rsidRPr="009E51E5">
        <w:rPr>
          <w:rFonts w:ascii="Arial" w:hAnsi="Arial" w:cs="Arial"/>
          <w:color w:val="000000" w:themeColor="text1"/>
          <w:sz w:val="16"/>
          <w:szCs w:val="16"/>
        </w:rPr>
        <w:t xml:space="preserve">)   </w:t>
      </w:r>
    </w:p>
    <w:p w14:paraId="5D9D3F55"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b</w:t>
      </w:r>
      <w:r w:rsidRPr="009E51E5">
        <w:rPr>
          <w:rFonts w:ascii="Arial" w:hAnsi="Arial" w:cs="Arial"/>
          <w:b/>
          <w:color w:val="000000" w:themeColor="text1"/>
          <w:sz w:val="16"/>
          <w:szCs w:val="16"/>
        </w:rPr>
        <w:t>.</w:t>
      </w:r>
      <w:r w:rsidRPr="009E51E5">
        <w:rPr>
          <w:rFonts w:ascii="Arial" w:hAnsi="Arial" w:cs="Arial"/>
          <w:b/>
          <w:color w:val="000000" w:themeColor="text1"/>
          <w:sz w:val="16"/>
          <w:szCs w:val="16"/>
        </w:rPr>
        <w:tab/>
        <w:t>Modified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3.2 total</w:t>
      </w:r>
      <w:r w:rsidRPr="009E51E5">
        <w:rPr>
          <w:rFonts w:ascii="Arial" w:hAnsi="Arial" w:cs="Arial"/>
          <w:color w:val="000000" w:themeColor="text1"/>
          <w:sz w:val="16"/>
          <w:szCs w:val="16"/>
        </w:rPr>
        <w:t xml:space="preserve">)      </w:t>
      </w:r>
    </w:p>
    <w:p w14:paraId="74938BEC"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c.</w:t>
      </w:r>
      <w:r w:rsidRPr="009E51E5">
        <w:rPr>
          <w:rFonts w:ascii="Arial" w:hAnsi="Arial" w:cs="Arial"/>
          <w:b/>
          <w:color w:val="000000" w:themeColor="text1"/>
          <w:sz w:val="16"/>
          <w:szCs w:val="16"/>
        </w:rPr>
        <w:tab/>
        <w:t>Secured claims excluded from 11 U.S.C. § 506</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3.3 total</w:t>
      </w:r>
      <w:r w:rsidRPr="009E51E5">
        <w:rPr>
          <w:rFonts w:ascii="Arial" w:hAnsi="Arial" w:cs="Arial"/>
          <w:color w:val="000000" w:themeColor="text1"/>
          <w:sz w:val="16"/>
          <w:szCs w:val="16"/>
        </w:rPr>
        <w:t xml:space="preserve">)  </w:t>
      </w:r>
    </w:p>
    <w:p w14:paraId="5B6BDA17"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d.</w:t>
      </w:r>
      <w:r w:rsidRPr="009E51E5">
        <w:rPr>
          <w:rFonts w:ascii="Arial" w:hAnsi="Arial" w:cs="Arial"/>
          <w:b/>
          <w:color w:val="000000" w:themeColor="text1"/>
          <w:sz w:val="16"/>
          <w:szCs w:val="16"/>
        </w:rPr>
        <w:tab/>
        <w:t>Judicial liens or security interests partially avoided</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3.4 total</w:t>
      </w:r>
      <w:r w:rsidRPr="009E51E5">
        <w:rPr>
          <w:rFonts w:ascii="Arial" w:hAnsi="Arial" w:cs="Arial"/>
          <w:color w:val="000000" w:themeColor="text1"/>
          <w:sz w:val="16"/>
          <w:szCs w:val="16"/>
        </w:rPr>
        <w:t>)</w:t>
      </w:r>
    </w:p>
    <w:p w14:paraId="539A79D9"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e.</w:t>
      </w:r>
      <w:r w:rsidRPr="009E51E5">
        <w:rPr>
          <w:rFonts w:ascii="Arial" w:hAnsi="Arial" w:cs="Arial"/>
          <w:b/>
          <w:color w:val="000000" w:themeColor="text1"/>
          <w:sz w:val="16"/>
          <w:szCs w:val="16"/>
        </w:rPr>
        <w:tab/>
        <w:t>Fees and priority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4</w:t>
      </w:r>
      <w:r w:rsidR="00D2214C">
        <w:rPr>
          <w:rFonts w:ascii="Arial" w:hAnsi="Arial" w:cs="Arial"/>
          <w:i/>
          <w:color w:val="000000" w:themeColor="text1"/>
          <w:sz w:val="16"/>
          <w:szCs w:val="16"/>
        </w:rPr>
        <w:t>,</w:t>
      </w:r>
      <w:r w:rsidRPr="009E51E5">
        <w:rPr>
          <w:rFonts w:ascii="Arial" w:hAnsi="Arial" w:cs="Arial"/>
          <w:i/>
          <w:color w:val="000000" w:themeColor="text1"/>
          <w:sz w:val="16"/>
          <w:szCs w:val="16"/>
        </w:rPr>
        <w:t xml:space="preserve"> total</w:t>
      </w:r>
      <w:r w:rsidRPr="009E51E5">
        <w:rPr>
          <w:rFonts w:ascii="Arial" w:hAnsi="Arial" w:cs="Arial"/>
          <w:color w:val="000000" w:themeColor="text1"/>
          <w:sz w:val="16"/>
          <w:szCs w:val="16"/>
        </w:rPr>
        <w:t>)</w:t>
      </w:r>
    </w:p>
    <w:p w14:paraId="68415D56"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f.</w:t>
      </w:r>
      <w:r w:rsidRPr="009E51E5">
        <w:rPr>
          <w:rFonts w:ascii="Arial" w:hAnsi="Arial" w:cs="Arial"/>
          <w:b/>
          <w:color w:val="000000" w:themeColor="text1"/>
          <w:sz w:val="16"/>
          <w:szCs w:val="16"/>
        </w:rPr>
        <w:tab/>
        <w:t>Nonpriority unsecured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5.1, highest stated amount</w:t>
      </w:r>
      <w:r w:rsidRPr="009E51E5">
        <w:rPr>
          <w:rFonts w:ascii="Arial" w:hAnsi="Arial" w:cs="Arial"/>
          <w:color w:val="000000" w:themeColor="text1"/>
          <w:sz w:val="16"/>
          <w:szCs w:val="16"/>
        </w:rPr>
        <w:t>)</w:t>
      </w:r>
    </w:p>
    <w:p w14:paraId="2EA68E79"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g</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Maintenance and cure payments on unsecured claims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5, Section 5.</w:t>
      </w:r>
      <w:r w:rsidRPr="009E51E5">
        <w:rPr>
          <w:rFonts w:ascii="Arial" w:hAnsi="Arial" w:cs="Arial"/>
          <w:i/>
          <w:color w:val="000000" w:themeColor="text1"/>
          <w:sz w:val="16"/>
          <w:szCs w:val="16"/>
        </w:rPr>
        <w:t>2</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46B496D1"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h</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Separately classified unsecured claims</w:t>
      </w:r>
      <w:r w:rsidR="00BA21D0"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5.3</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190AA81E" w14:textId="77777777" w:rsidR="00BA21D0" w:rsidRPr="009E51E5" w:rsidRDefault="001312F9" w:rsidP="00BA21D0">
      <w:pPr>
        <w:tabs>
          <w:tab w:val="left" w:pos="360"/>
          <w:tab w:val="left" w:pos="7560"/>
        </w:tabs>
        <w:spacing w:after="240"/>
        <w:ind w:right="90"/>
        <w:rPr>
          <w:rFonts w:ascii="Arial" w:hAnsi="Arial" w:cs="Arial"/>
          <w:i/>
          <w:color w:val="000000" w:themeColor="text1"/>
          <w:sz w:val="16"/>
          <w:szCs w:val="16"/>
        </w:rPr>
      </w:pPr>
      <w:r w:rsidRPr="009E51E5">
        <w:rPr>
          <w:rFonts w:ascii="Arial" w:hAnsi="Arial" w:cs="Arial"/>
          <w:color w:val="000000" w:themeColor="text1"/>
          <w:sz w:val="16"/>
          <w:szCs w:val="16"/>
        </w:rPr>
        <w:t>i</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Trustee payments on executory contracts and unexpired leases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6, total)</w:t>
      </w:r>
    </w:p>
    <w:p w14:paraId="48E058B8" w14:textId="77777777" w:rsidR="00BA21D0" w:rsidRPr="009E51E5" w:rsidRDefault="00BA21D0" w:rsidP="00023B49">
      <w:pPr>
        <w:tabs>
          <w:tab w:val="left" w:pos="360"/>
          <w:tab w:val="left" w:pos="7470"/>
        </w:tabs>
        <w:spacing w:after="360"/>
        <w:ind w:right="450"/>
        <w:rPr>
          <w:rFonts w:ascii="Arial" w:hAnsi="Arial" w:cs="Arial"/>
          <w:i/>
          <w:color w:val="000000" w:themeColor="text1"/>
          <w:sz w:val="16"/>
          <w:szCs w:val="16"/>
        </w:rPr>
      </w:pPr>
      <w:r w:rsidRPr="009E51E5">
        <w:rPr>
          <w:noProof/>
          <w:color w:val="000000" w:themeColor="text1"/>
        </w:rPr>
        <mc:AlternateContent>
          <mc:Choice Requires="wps">
            <w:drawing>
              <wp:anchor distT="0" distB="0" distL="114300" distR="114300" simplePos="0" relativeHeight="251661312" behindDoc="0" locked="0" layoutInCell="1" allowOverlap="1" wp14:anchorId="25D242AD" wp14:editId="0E54AA23">
                <wp:simplePos x="0" y="0"/>
                <wp:positionH relativeFrom="column">
                  <wp:posOffset>4737735</wp:posOffset>
                </wp:positionH>
                <wp:positionV relativeFrom="paragraph">
                  <wp:posOffset>300355</wp:posOffset>
                </wp:positionV>
                <wp:extent cx="1485900" cy="429260"/>
                <wp:effectExtent l="0" t="0" r="38100" b="2794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429260"/>
                        </a:xfrm>
                        <a:prstGeom prst="rect">
                          <a:avLst/>
                        </a:prstGeom>
                        <a:ln w="12700"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9CB4CC0" w14:textId="77777777" w:rsidR="00711964" w:rsidRPr="00415BD9" w:rsidRDefault="00711964"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242AD" id="Text Box 1" o:spid="_x0000_s1029" type="#_x0000_t202" style="position:absolute;margin-left:373.05pt;margin-top:23.65pt;width:117pt;height:3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" fillcolor="white [3201]" strokecolor="black [3200]" strokeweight="1pt">
                <v:textbox style="mso-fit-shape-to-text:t">
                  <w:txbxContent>
                    <w:p w14:paraId="79CB4CC0" w14:textId="77777777" w:rsidR="00711964" w:rsidRPr="00415BD9" w:rsidRDefault="00711964"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v:textbox>
                <w10:wrap type="square"/>
              </v:shape>
            </w:pict>
          </mc:Fallback>
        </mc:AlternateContent>
      </w:r>
      <w:r w:rsidR="001312F9" w:rsidRPr="009E51E5">
        <w:rPr>
          <w:rFonts w:ascii="Arial" w:hAnsi="Arial" w:cs="Arial"/>
          <w:color w:val="000000" w:themeColor="text1"/>
          <w:sz w:val="16"/>
          <w:szCs w:val="16"/>
        </w:rPr>
        <w:t>j</w:t>
      </w:r>
      <w:r w:rsidRPr="009E51E5">
        <w:rPr>
          <w:rFonts w:ascii="Arial" w:hAnsi="Arial" w:cs="Arial"/>
          <w:color w:val="000000" w:themeColor="text1"/>
          <w:sz w:val="16"/>
          <w:szCs w:val="16"/>
        </w:rPr>
        <w:t>.</w:t>
      </w:r>
      <w:r w:rsidRPr="009E51E5">
        <w:rPr>
          <w:rFonts w:ascii="Arial" w:hAnsi="Arial" w:cs="Arial"/>
          <w:b/>
          <w:color w:val="000000" w:themeColor="text1"/>
          <w:sz w:val="16"/>
          <w:szCs w:val="16"/>
        </w:rPr>
        <w:tab/>
        <w:t xml:space="preserve">Nonstandard payments </w:t>
      </w:r>
      <w:r w:rsidRPr="009E51E5">
        <w:rPr>
          <w:rFonts w:ascii="Arial" w:hAnsi="Arial" w:cs="Arial"/>
          <w:i/>
          <w:color w:val="000000" w:themeColor="text1"/>
          <w:sz w:val="16"/>
          <w:szCs w:val="16"/>
        </w:rPr>
        <w:t xml:space="preserve">(Part </w:t>
      </w:r>
      <w:r w:rsidR="001312F9" w:rsidRPr="009E51E5">
        <w:rPr>
          <w:rFonts w:ascii="Arial" w:hAnsi="Arial" w:cs="Arial"/>
          <w:i/>
          <w:color w:val="000000" w:themeColor="text1"/>
          <w:sz w:val="16"/>
          <w:szCs w:val="16"/>
        </w:rPr>
        <w:t>8</w:t>
      </w:r>
      <w:r w:rsidRPr="009E51E5">
        <w:rPr>
          <w:rFonts w:ascii="Arial" w:hAnsi="Arial" w:cs="Arial"/>
          <w:i/>
          <w:color w:val="000000" w:themeColor="text1"/>
          <w:sz w:val="16"/>
          <w:szCs w:val="16"/>
        </w:rPr>
        <w:t>, total)</w:t>
      </w:r>
      <w:r w:rsidR="00023B49" w:rsidRPr="009E51E5">
        <w:rPr>
          <w:rFonts w:ascii="Arial" w:hAnsi="Arial" w:cs="Arial"/>
          <w:i/>
          <w:color w:val="000000" w:themeColor="text1"/>
          <w:sz w:val="16"/>
          <w:szCs w:val="16"/>
        </w:rPr>
        <w:tab/>
      </w:r>
      <w:r w:rsidR="00023B49" w:rsidRPr="009E51E5">
        <w:rPr>
          <w:rFonts w:ascii="Arial" w:hAnsi="Arial" w:cs="Arial"/>
          <w:b/>
          <w:i/>
          <w:color w:val="000000" w:themeColor="text1"/>
          <w:sz w:val="16"/>
          <w:szCs w:val="16"/>
        </w:rPr>
        <w:t xml:space="preserve"> </w:t>
      </w:r>
      <w:r w:rsidRPr="009E51E5">
        <w:rPr>
          <w:rFonts w:ascii="Arial" w:hAnsi="Arial" w:cs="Arial"/>
          <w:b/>
          <w:i/>
          <w:color w:val="000000" w:themeColor="text1"/>
          <w:sz w:val="16"/>
          <w:szCs w:val="16"/>
        </w:rPr>
        <w:t>+</w:t>
      </w:r>
    </w:p>
    <w:p w14:paraId="61B8722B"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hAnsi="Arial" w:cs="Arial"/>
          <w:i/>
          <w:color w:val="000000" w:themeColor="text1"/>
          <w:sz w:val="16"/>
          <w:szCs w:val="16"/>
        </w:rPr>
        <w:br w:type="column"/>
      </w:r>
      <w:r w:rsidRPr="009E51E5">
        <w:rPr>
          <w:rFonts w:ascii="Arial" w:eastAsia="Times New Roman" w:hAnsi="Arial"/>
          <w:bCs/>
          <w:color w:val="000000" w:themeColor="text1"/>
          <w:sz w:val="16"/>
          <w:szCs w:val="16"/>
        </w:rPr>
        <w:t>$______________</w:t>
      </w:r>
    </w:p>
    <w:p w14:paraId="7C00C7F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5044198"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F554F9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6DB38DD"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321241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5971795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148DE7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38A54BE" w14:textId="77777777" w:rsidR="00456C1C"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3CE1BFC9" w14:textId="77777777" w:rsidR="00BA21D0" w:rsidRPr="009E51E5" w:rsidRDefault="00023B49"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w:t>
      </w:r>
      <w:r w:rsidR="00BA21D0" w:rsidRPr="009E51E5">
        <w:rPr>
          <w:rFonts w:ascii="Arial" w:eastAsia="Times New Roman" w:hAnsi="Arial"/>
          <w:bCs/>
          <w:color w:val="000000" w:themeColor="text1"/>
          <w:sz w:val="16"/>
          <w:szCs w:val="16"/>
        </w:rPr>
        <w:t>______________</w:t>
      </w:r>
    </w:p>
    <w:p w14:paraId="3B8755CA" w14:textId="77777777" w:rsidR="00BA21D0" w:rsidRPr="009E51E5" w:rsidRDefault="00BA21D0" w:rsidP="00BA21D0">
      <w:pPr>
        <w:tabs>
          <w:tab w:val="left" w:pos="360"/>
        </w:tabs>
        <w:spacing w:before="120" w:after="240"/>
        <w:rPr>
          <w:rFonts w:ascii="Arial" w:hAnsi="Arial" w:cs="Arial"/>
          <w:b/>
          <w:color w:val="000000" w:themeColor="text1"/>
          <w:sz w:val="16"/>
          <w:szCs w:val="16"/>
        </w:rPr>
        <w:sectPr w:rsidR="00BA21D0" w:rsidRPr="009E51E5" w:rsidSect="00BA21D0">
          <w:type w:val="continuous"/>
          <w:pgSz w:w="12240" w:h="15840"/>
          <w:pgMar w:top="720" w:right="720" w:bottom="720" w:left="720" w:header="720" w:footer="720" w:gutter="0"/>
          <w:cols w:num="2" w:space="0" w:equalWidth="0">
            <w:col w:w="7920" w:space="0"/>
            <w:col w:w="2880"/>
          </w:cols>
        </w:sectPr>
      </w:pPr>
    </w:p>
    <w:p w14:paraId="51F30311" w14:textId="77777777" w:rsidR="00CF7DE1" w:rsidRPr="009E51E5" w:rsidRDefault="00BA21D0" w:rsidP="00D77027">
      <w:pPr>
        <w:tabs>
          <w:tab w:val="left" w:pos="360"/>
        </w:tabs>
        <w:spacing w:before="120" w:after="240"/>
        <w:rPr>
          <w:rFonts w:ascii="Arial" w:hAnsi="Arial" w:cs="Arial"/>
          <w:i/>
          <w:color w:val="000000" w:themeColor="text1"/>
          <w:sz w:val="16"/>
          <w:szCs w:val="16"/>
        </w:rPr>
      </w:pPr>
      <w:r w:rsidRPr="009E51E5">
        <w:rPr>
          <w:rFonts w:ascii="Arial" w:hAnsi="Arial" w:cs="Arial"/>
          <w:b/>
          <w:color w:val="000000" w:themeColor="text1"/>
          <w:sz w:val="16"/>
          <w:szCs w:val="16"/>
        </w:rPr>
        <w:t xml:space="preserve">       T</w:t>
      </w:r>
      <w:r w:rsidR="00D77027" w:rsidRPr="009E51E5">
        <w:rPr>
          <w:rFonts w:ascii="Arial" w:hAnsi="Arial" w:cs="Arial"/>
          <w:b/>
          <w:color w:val="000000" w:themeColor="text1"/>
          <w:sz w:val="16"/>
          <w:szCs w:val="16"/>
        </w:rPr>
        <w:t xml:space="preserve">otal of lines a through </w:t>
      </w:r>
      <w:r w:rsidR="001312F9" w:rsidRPr="009E51E5">
        <w:rPr>
          <w:rFonts w:ascii="Arial" w:hAnsi="Arial" w:cs="Arial"/>
          <w:b/>
          <w:color w:val="000000" w:themeColor="text1"/>
          <w:sz w:val="16"/>
          <w:szCs w:val="16"/>
        </w:rPr>
        <w:t>j</w:t>
      </w:r>
    </w:p>
    <w:p w14:paraId="72C99776" w14:textId="77777777" w:rsidR="00CF7DE1" w:rsidRPr="009E51E5" w:rsidRDefault="00CF7DE1" w:rsidP="007F6B46">
      <w:pPr>
        <w:tabs>
          <w:tab w:val="left" w:pos="360"/>
        </w:tabs>
        <w:spacing w:after="240"/>
        <w:rPr>
          <w:rFonts w:ascii="Arial" w:hAnsi="Arial"/>
          <w:b/>
          <w:color w:val="000000" w:themeColor="text1"/>
          <w:sz w:val="20"/>
          <w:szCs w:val="20"/>
        </w:rPr>
      </w:pPr>
    </w:p>
    <w:p w14:paraId="3AC48679" w14:textId="77777777" w:rsidR="00CF7DE1" w:rsidRPr="009E51E5" w:rsidRDefault="00CF7DE1" w:rsidP="00CF7DE1">
      <w:pPr>
        <w:spacing w:before="120"/>
        <w:rPr>
          <w:color w:val="000000" w:themeColor="text1"/>
        </w:rPr>
      </w:pPr>
    </w:p>
    <w:sectPr w:rsidR="00CF7DE1" w:rsidRPr="009E51E5" w:rsidSect="006228C2">
      <w:headerReference w:type="default" r:id="rId22"/>
      <w:type w:val="continuous"/>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Rebecca Garcia" w:date="2025-11-21T14:44:00Z" w:initials="RG">
    <w:p w14:paraId="6CF271EF" w14:textId="77777777" w:rsidR="000C2F4F" w:rsidRDefault="000C2F4F" w:rsidP="000C2F4F">
      <w:pPr>
        <w:pStyle w:val="CommentText"/>
      </w:pPr>
      <w:r>
        <w:rPr>
          <w:rStyle w:val="CommentReference"/>
        </w:rPr>
        <w:annotationRef/>
      </w:r>
      <w:r>
        <w:t xml:space="preserve">Maybe be specific?  2.1(B).  </w:t>
      </w:r>
    </w:p>
  </w:comment>
  <w:comment w:id="781" w:author="Rebecca Garcia" w:date="2025-10-20T11:00:00Z" w:initials="RG">
    <w:p w14:paraId="3DF2B479" w14:textId="1E299EC2" w:rsidR="00086115" w:rsidRDefault="00086115" w:rsidP="00086115">
      <w:pPr>
        <w:pStyle w:val="CommentText"/>
      </w:pPr>
      <w:r>
        <w:rPr>
          <w:rStyle w:val="CommentReference"/>
        </w:rPr>
        <w:annotationRef/>
      </w:r>
      <w:r>
        <w:t>Add that the trustee will cease paying if the stay is lifted? Or will that be addressed in the lift stay order?</w:t>
      </w:r>
    </w:p>
  </w:comment>
  <w:comment w:id="782" w:author="Rebecca Garcia" w:date="2025-12-04T13:26:00Z" w:initials="RG">
    <w:p w14:paraId="2D541458" w14:textId="77777777" w:rsidR="00A15ACF" w:rsidRDefault="00A15ACF" w:rsidP="00A15ACF">
      <w:pPr>
        <w:pStyle w:val="CommentText"/>
      </w:pPr>
      <w:r>
        <w:rPr>
          <w:rStyle w:val="CommentReference"/>
        </w:rPr>
        <w:annotationRef/>
      </w:r>
      <w:r>
        <w:t xml:space="preserve">If a PPFN is filed for a property not addressed by 3002.1 - most commonly a non-homestead piece of real estate, should the default be that it is paid or not paid? </w:t>
      </w:r>
    </w:p>
  </w:comment>
  <w:comment w:id="783" w:author="Rebecca Garcia" w:date="2025-12-04T13:27:00Z" w:initials="RG">
    <w:p w14:paraId="6D9186F8" w14:textId="77777777" w:rsidR="00A15ACF" w:rsidRDefault="00A15ACF" w:rsidP="00A15ACF">
      <w:pPr>
        <w:pStyle w:val="CommentText"/>
      </w:pPr>
      <w:r>
        <w:rPr>
          <w:rStyle w:val="CommentReference"/>
        </w:rPr>
        <w:annotationRef/>
      </w:r>
      <w:r>
        <w:t xml:space="preserve">Also consider addressing PPFN’s filed when there is a mortgage modification. Should the default be that the trustee pays or not? </w:t>
      </w:r>
    </w:p>
  </w:comment>
  <w:comment w:id="813" w:author="G Halfenger" w:date="2025-09-15T16:53:00Z" w:initials="GH">
    <w:p w14:paraId="47A8F0BF" w14:textId="15B7F21F" w:rsidR="008D71C5" w:rsidRDefault="008D71C5" w:rsidP="008D71C5">
      <w:pPr>
        <w:pStyle w:val="CommentText"/>
      </w:pPr>
      <w:r>
        <w:rPr>
          <w:rStyle w:val="CommentReference"/>
        </w:rPr>
        <w:annotationRef/>
      </w:r>
      <w:r>
        <w:t>Does any debtor ever provide for interest on an arrearage? Why is this here (other than it’s also in the national plan)? Remove the column?</w:t>
      </w:r>
    </w:p>
  </w:comment>
  <w:comment w:id="814" w:author="Rebecca Garcia" w:date="2025-10-20T10:57:00Z" w:initials="RG">
    <w:p w14:paraId="758ACDBA" w14:textId="77777777" w:rsidR="0099408E" w:rsidRDefault="00DC44EA" w:rsidP="0099408E">
      <w:pPr>
        <w:pStyle w:val="CommentText"/>
      </w:pPr>
      <w:r>
        <w:rPr>
          <w:rStyle w:val="CommentReference"/>
        </w:rPr>
        <w:annotationRef/>
      </w:r>
      <w:r w:rsidR="0099408E">
        <w:t xml:space="preserve">No, but it is possible (and when they do, usually wrong).  See </w:t>
      </w:r>
      <w:hyperlink r:id="rId1" w:history="1">
        <w:r w:rsidR="0099408E" w:rsidRPr="00EF10BB">
          <w:rPr>
            <w:rStyle w:val="Hyperlink"/>
          </w:rPr>
          <w:t>https://www.wieb.uscourts.gov/opinions/?file&amp;id=187</w:t>
        </w:r>
      </w:hyperlink>
    </w:p>
    <w:p w14:paraId="69035027" w14:textId="77777777" w:rsidR="0099408E" w:rsidRDefault="0099408E" w:rsidP="0099408E">
      <w:pPr>
        <w:pStyle w:val="CommentText"/>
      </w:pPr>
    </w:p>
    <w:p w14:paraId="52EAD0AD" w14:textId="77777777" w:rsidR="0099408E" w:rsidRDefault="0099408E" w:rsidP="0099408E">
      <w:pPr>
        <w:pStyle w:val="CommentText"/>
      </w:pPr>
      <w:r>
        <w:t xml:space="preserve">Maybe remove column, but state if interest to be paid under this section it must be provided for in special provisions? </w:t>
      </w:r>
    </w:p>
  </w:comment>
  <w:comment w:id="843" w:author="G Halfenger" w:date="2025-09-15T17:26:00Z" w:initials="GH">
    <w:p w14:paraId="560A607A" w14:textId="5217DCE8" w:rsidR="00436C75" w:rsidRDefault="00436C75" w:rsidP="00436C75">
      <w:pPr>
        <w:pStyle w:val="CommentText"/>
      </w:pPr>
      <w:r>
        <w:rPr>
          <w:rStyle w:val="CommentReference"/>
        </w:rPr>
        <w:annotationRef/>
      </w:r>
      <w:r>
        <w:t xml:space="preserve">The other rows will need to be split to add this column. </w:t>
      </w:r>
    </w:p>
  </w:comment>
  <w:comment w:id="844" w:author="Rebecca Garcia" w:date="2025-10-20T11:06:00Z" w:initials="RG">
    <w:p w14:paraId="770CAF2C" w14:textId="77777777" w:rsidR="00086115" w:rsidRDefault="00086115" w:rsidP="00086115">
      <w:pPr>
        <w:pStyle w:val="CommentText"/>
      </w:pPr>
      <w:r>
        <w:rPr>
          <w:rStyle w:val="CommentReference"/>
        </w:rPr>
        <w:annotationRef/>
      </w:r>
      <w:r>
        <w:t xml:space="preserve">And the change here meant to address, for example, claims of a credit union in multiple vehicles and only 1 is surrendered? Just trying to confirm what this means in practice. </w:t>
      </w:r>
    </w:p>
  </w:comment>
  <w:comment w:id="845" w:author="Rebecca Garcia" w:date="2025-11-21T14:59:00Z" w:initials="RG">
    <w:p w14:paraId="50AAEB33" w14:textId="77777777" w:rsidR="0099408E" w:rsidRDefault="0099408E" w:rsidP="0099408E">
      <w:pPr>
        <w:pStyle w:val="CommentText"/>
      </w:pPr>
      <w:r>
        <w:rPr>
          <w:rStyle w:val="CommentReference"/>
        </w:rPr>
        <w:annotationRef/>
      </w:r>
      <w:r>
        <w:t>Maybe better to leave for the special provisions, seems rare.</w:t>
      </w:r>
    </w:p>
  </w:comment>
  <w:comment w:id="946" w:author="Rebecca Garcia" w:date="2025-10-20T11:10:00Z" w:initials="RG">
    <w:p w14:paraId="17ADDD8C" w14:textId="497781D0" w:rsidR="00C51876" w:rsidRDefault="00C51876" w:rsidP="00C51876">
      <w:pPr>
        <w:pStyle w:val="CommentText"/>
      </w:pPr>
      <w:r>
        <w:rPr>
          <w:rStyle w:val="CommentReference"/>
        </w:rPr>
        <w:annotationRef/>
      </w:r>
      <w:r>
        <w:t xml:space="preserve">Maybe make this choice 100% . . . Estimated $___. Because in anything less than 100% the math is more known with a floor at the outset.  And since the plan can be shortened a % is always a more difficult thing to calculate. </w:t>
      </w:r>
    </w:p>
  </w:comment>
  <w:comment w:id="947" w:author="Rebecca Garcia" w:date="2025-11-21T15:01:00Z" w:initials="RG">
    <w:p w14:paraId="0E10BA91" w14:textId="77777777" w:rsidR="00EC7BE2" w:rsidRDefault="00EC7BE2" w:rsidP="00EC7BE2">
      <w:pPr>
        <w:pStyle w:val="CommentText"/>
      </w:pPr>
      <w:r>
        <w:rPr>
          <w:rStyle w:val="CommentReference"/>
        </w:rPr>
        <w:annotationRef/>
      </w:r>
      <w:r>
        <w:t>Or 3 choices 0%, 100%, $$ amount.</w:t>
      </w:r>
    </w:p>
  </w:comment>
  <w:comment w:id="949" w:author="Rebecca Garcia" w:date="2025-10-20T11:12:00Z" w:initials="RG">
    <w:p w14:paraId="50A888B3" w14:textId="18A230D0" w:rsidR="00C51876" w:rsidRDefault="00C51876" w:rsidP="00C51876">
      <w:pPr>
        <w:pStyle w:val="CommentText"/>
      </w:pPr>
      <w:r>
        <w:rPr>
          <w:rStyle w:val="CommentReference"/>
        </w:rPr>
        <w:annotationRef/>
      </w:r>
      <w:r>
        <w:t xml:space="preserve">This may be worse than a 7 day before requirement because we may not have time to review, if they do it the night before or morning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271EF" w15:done="0"/>
  <w15:commentEx w15:paraId="3DF2B479" w15:done="0"/>
  <w15:commentEx w15:paraId="2D541458" w15:paraIdParent="3DF2B479" w15:done="0"/>
  <w15:commentEx w15:paraId="6D9186F8" w15:paraIdParent="3DF2B479" w15:done="0"/>
  <w15:commentEx w15:paraId="47A8F0BF" w15:done="0"/>
  <w15:commentEx w15:paraId="52EAD0AD" w15:paraIdParent="47A8F0BF" w15:done="0"/>
  <w15:commentEx w15:paraId="560A607A" w15:done="0"/>
  <w15:commentEx w15:paraId="770CAF2C" w15:paraIdParent="560A607A" w15:done="0"/>
  <w15:commentEx w15:paraId="50AAEB33" w15:paraIdParent="560A607A" w15:done="0"/>
  <w15:commentEx w15:paraId="17ADDD8C" w15:done="0"/>
  <w15:commentEx w15:paraId="0E10BA91" w15:paraIdParent="17ADDD8C" w15:done="0"/>
  <w15:commentEx w15:paraId="50A88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21307" w16cex:dateUtc="2025-11-21T20:44:00Z"/>
  <w16cex:commentExtensible w16cex:durableId="2FE8E45C" w16cex:dateUtc="2025-10-20T16:00:00Z"/>
  <w16cex:commentExtensible w16cex:durableId="775D8DAA" w16cex:dateUtc="2025-12-04T19:26:00Z"/>
  <w16cex:commentExtensible w16cex:durableId="0D60AD87" w16cex:dateUtc="2025-12-04T19:27:00Z"/>
  <w16cex:commentExtensible w16cex:durableId="55EABE1B" w16cex:dateUtc="2025-09-15T21:53:00Z"/>
  <w16cex:commentExtensible w16cex:durableId="32BCBAB6" w16cex:dateUtc="2025-10-20T15:57:00Z"/>
  <w16cex:commentExtensible w16cex:durableId="26286DE9" w16cex:dateUtc="2025-09-15T22:26:00Z"/>
  <w16cex:commentExtensible w16cex:durableId="1725DEFD" w16cex:dateUtc="2025-10-20T16:06:00Z"/>
  <w16cex:commentExtensible w16cex:durableId="22C2DE7D" w16cex:dateUtc="2025-11-21T20:59:00Z"/>
  <w16cex:commentExtensible w16cex:durableId="718F290E" w16cex:dateUtc="2025-10-20T16:10:00Z"/>
  <w16cex:commentExtensible w16cex:durableId="3FAA686E" w16cex:dateUtc="2025-11-21T21:01:00Z"/>
  <w16cex:commentExtensible w16cex:durableId="342874CF" w16cex:dateUtc="2025-10-20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271EF" w16cid:durableId="2AF21307"/>
  <w16cid:commentId w16cid:paraId="3DF2B479" w16cid:durableId="2FE8E45C"/>
  <w16cid:commentId w16cid:paraId="2D541458" w16cid:durableId="775D8DAA"/>
  <w16cid:commentId w16cid:paraId="6D9186F8" w16cid:durableId="0D60AD87"/>
  <w16cid:commentId w16cid:paraId="47A8F0BF" w16cid:durableId="55EABE1B"/>
  <w16cid:commentId w16cid:paraId="52EAD0AD" w16cid:durableId="32BCBAB6"/>
  <w16cid:commentId w16cid:paraId="560A607A" w16cid:durableId="26286DE9"/>
  <w16cid:commentId w16cid:paraId="770CAF2C" w16cid:durableId="1725DEFD"/>
  <w16cid:commentId w16cid:paraId="50AAEB33" w16cid:durableId="22C2DE7D"/>
  <w16cid:commentId w16cid:paraId="17ADDD8C" w16cid:durableId="718F290E"/>
  <w16cid:commentId w16cid:paraId="0E10BA91" w16cid:durableId="3FAA686E"/>
  <w16cid:commentId w16cid:paraId="50A888B3" w16cid:durableId="34287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005B" w14:textId="77777777" w:rsidR="007207B8" w:rsidRDefault="007207B8" w:rsidP="00546278">
      <w:pPr>
        <w:spacing w:after="0" w:line="240" w:lineRule="auto"/>
      </w:pPr>
      <w:r>
        <w:separator/>
      </w:r>
    </w:p>
  </w:endnote>
  <w:endnote w:type="continuationSeparator" w:id="0">
    <w:p w14:paraId="3F961B4A" w14:textId="77777777" w:rsidR="007207B8" w:rsidRDefault="007207B8" w:rsidP="0054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aledonia">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F7E6" w14:textId="77777777" w:rsidR="00711964" w:rsidRDefault="00711964" w:rsidP="00D77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7E848" w14:textId="77777777" w:rsidR="00711964" w:rsidRDefault="00711964" w:rsidP="00D77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79E1" w14:textId="2891E99F" w:rsidR="00711964" w:rsidRPr="00D77027" w:rsidRDefault="00711964" w:rsidP="00D77027">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12</w:t>
    </w:r>
    <w:r w:rsidRPr="00D77027">
      <w:rPr>
        <w:rStyle w:val="PageNumber"/>
        <w:rFonts w:ascii="Arial" w:hAnsi="Arial" w:cs="Arial"/>
        <w:sz w:val="16"/>
        <w:szCs w:val="16"/>
      </w:rPr>
      <w:fldChar w:fldCharType="end"/>
    </w:r>
  </w:p>
  <w:p w14:paraId="18745FD8" w14:textId="77777777" w:rsidR="00711964" w:rsidRPr="00D77027" w:rsidRDefault="00711964" w:rsidP="00D77027">
    <w:pPr>
      <w:pStyle w:val="Footer"/>
      <w:ind w:right="360"/>
      <w:rPr>
        <w:rFonts w:ascii="Arial" w:hAnsi="Arial" w:cs="Arial"/>
        <w:sz w:val="16"/>
        <w:szCs w:val="16"/>
      </w:rPr>
    </w:pPr>
    <w:r>
      <w:rPr>
        <w:rFonts w:ascii="Arial" w:hAnsi="Arial" w:cs="Arial"/>
        <w:sz w:val="16"/>
        <w:szCs w:val="16"/>
      </w:rPr>
      <w:t>ED Wis. Form Plan</w:t>
    </w:r>
    <w:r w:rsidRPr="00D77027">
      <w:rPr>
        <w:rFonts w:ascii="Arial" w:hAnsi="Arial" w:cs="Arial"/>
        <w:sz w:val="16"/>
        <w:szCs w:val="16"/>
      </w:rPr>
      <w:tab/>
    </w:r>
    <w:r w:rsidRPr="00D77027">
      <w:rPr>
        <w:rFonts w:ascii="Arial" w:hAnsi="Arial" w:cs="Arial"/>
        <w:b/>
        <w:sz w:val="16"/>
        <w:szCs w:val="16"/>
      </w:rPr>
      <w:t>Chapter 13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1D63" w14:textId="740EC02F" w:rsidR="00711964" w:rsidRPr="00D77027" w:rsidRDefault="00711964" w:rsidP="00D169C2">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w:t>
    </w:r>
    <w:r w:rsidRPr="00D77027">
      <w:rPr>
        <w:rStyle w:val="PageNumber"/>
        <w:rFonts w:ascii="Arial" w:hAnsi="Arial" w:cs="Arial"/>
        <w:sz w:val="16"/>
        <w:szCs w:val="16"/>
      </w:rPr>
      <w:fldChar w:fldCharType="end"/>
    </w:r>
  </w:p>
  <w:p w14:paraId="06885CD9" w14:textId="445FA896" w:rsidR="00711964" w:rsidRDefault="00711964" w:rsidP="00D169C2">
    <w:pPr>
      <w:pStyle w:val="formdate"/>
      <w:tabs>
        <w:tab w:val="clear" w:pos="2880"/>
        <w:tab w:val="clear" w:pos="5400"/>
        <w:tab w:val="left" w:pos="3780"/>
        <w:tab w:val="left" w:pos="9900"/>
      </w:tabs>
      <w:spacing w:after="240"/>
    </w:pPr>
    <w:r>
      <w:t>E.D. Wis. Form Plan</w:t>
    </w:r>
    <w:r w:rsidRPr="00025C26">
      <w:tab/>
    </w:r>
    <w:r>
      <w:rPr>
        <w:b/>
      </w:rPr>
      <w:t>Chapter 13 Plan (updated 5/2021)</w:t>
    </w:r>
    <w:r w:rsidRPr="00025C26">
      <w:tab/>
    </w:r>
    <w:r w:rsidRPr="00025C26">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3207" w14:textId="369CB5E1" w:rsidR="00711964" w:rsidRDefault="00711964" w:rsidP="00D169C2">
    <w:pPr>
      <w:pStyle w:val="formdate"/>
      <w:tabs>
        <w:tab w:val="clear" w:pos="2880"/>
        <w:tab w:val="clear" w:pos="5400"/>
        <w:tab w:val="left" w:pos="3780"/>
        <w:tab w:val="left" w:pos="9900"/>
      </w:tabs>
      <w:spacing w:after="240"/>
    </w:pPr>
    <w:r>
      <w:t>ED Wis. Form Plan</w:t>
    </w:r>
    <w:r w:rsidRPr="00025C26">
      <w:tab/>
    </w:r>
    <w:r>
      <w:rPr>
        <w:b/>
      </w:rPr>
      <w:t xml:space="preserve">Chapter 13 Plan – Exhibit                                                                                            </w:t>
    </w:r>
    <w:r>
      <w:rPr>
        <w:b/>
      </w:rPr>
      <w:tab/>
    </w:r>
    <w:r>
      <w:rPr>
        <w:b/>
      </w:rPr>
      <w:tab/>
      <w:t xml:space="preserve">    </w:t>
    </w:r>
    <w:r w:rsidRPr="00D169C2">
      <w:t xml:space="preserve">Page </w:t>
    </w:r>
    <w:r w:rsidRPr="00D169C2">
      <w:fldChar w:fldCharType="begin"/>
    </w:r>
    <w:r w:rsidRPr="00D169C2">
      <w:instrText xml:space="preserve"> PAGE   \* MERGEFORMAT </w:instrText>
    </w:r>
    <w:r w:rsidRPr="00D169C2">
      <w:fldChar w:fldCharType="separate"/>
    </w:r>
    <w:r>
      <w:rPr>
        <w:noProof/>
      </w:rPr>
      <w:t>1</w:t>
    </w:r>
    <w:r w:rsidRPr="00D169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3592" w14:textId="77777777" w:rsidR="007207B8" w:rsidRDefault="007207B8" w:rsidP="00546278">
      <w:pPr>
        <w:spacing w:after="0" w:line="240" w:lineRule="auto"/>
      </w:pPr>
      <w:r>
        <w:separator/>
      </w:r>
    </w:p>
  </w:footnote>
  <w:footnote w:type="continuationSeparator" w:id="0">
    <w:p w14:paraId="07D32EA4" w14:textId="77777777" w:rsidR="007207B8" w:rsidRDefault="007207B8" w:rsidP="0054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BCE" w14:textId="77777777" w:rsidR="00711964" w:rsidRPr="00111ED3" w:rsidRDefault="00711964" w:rsidP="00111ED3">
    <w:pPr>
      <w:pStyle w:val="Header"/>
      <w:spacing w:after="240"/>
      <w:rPr>
        <w:rFonts w:ascii="Arial" w:hAnsi="Arial" w:cs="Arial"/>
        <w:strike/>
        <w:sz w:val="14"/>
        <w:szCs w:val="14"/>
      </w:rPr>
    </w:pPr>
    <w:r w:rsidRPr="00D317BA">
      <w:rPr>
        <w:rFonts w:ascii="Arial" w:hAnsi="Arial" w:cs="Arial"/>
        <w:sz w:val="14"/>
        <w:szCs w:val="14"/>
      </w:rPr>
      <w:t xml:space="preserve">Debtor  </w:t>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t>__________</w:t>
    </w:r>
    <w:r>
      <w:rPr>
        <w:rFonts w:ascii="Arial" w:hAnsi="Arial" w:cs="Arial"/>
        <w:sz w:val="14"/>
        <w:szCs w:val="14"/>
      </w:rPr>
      <w:t>________________________________________________</w:t>
    </w:r>
    <w:r w:rsidRPr="00D317BA">
      <w:rPr>
        <w:rFonts w:ascii="Arial" w:hAnsi="Arial" w:cs="Arial"/>
        <w:sz w:val="14"/>
        <w:szCs w:val="14"/>
      </w:rPr>
      <w:t>_________________</w:t>
    </w:r>
    <w:r w:rsidRPr="00D317BA">
      <w:rPr>
        <w:rFonts w:ascii="Arial" w:hAnsi="Arial" w:cs="Arial"/>
        <w:sz w:val="14"/>
        <w:szCs w:val="14"/>
      </w:rPr>
      <w:tab/>
    </w:r>
    <w:r>
      <w:rPr>
        <w:rFonts w:ascii="Arial" w:hAnsi="Arial" w:cs="Arial"/>
        <w:sz w:val="14"/>
        <w:szCs w:val="14"/>
      </w:rPr>
      <w:t xml:space="preserve">                </w:t>
    </w:r>
    <w:r w:rsidRPr="00D317BA">
      <w:rPr>
        <w:rFonts w:ascii="Arial" w:hAnsi="Arial" w:cs="Arial"/>
        <w:sz w:val="14"/>
        <w:szCs w:val="14"/>
      </w:rPr>
      <w:t>Case number  ___________</w:t>
    </w:r>
    <w:r>
      <w:rPr>
        <w:rFonts w:ascii="Arial" w:hAnsi="Arial" w:cs="Arial"/>
        <w:sz w:val="14"/>
        <w:szCs w:val="14"/>
      </w:rPr>
      <w:t>___</w:t>
    </w:r>
    <w:r w:rsidRPr="00D317BA">
      <w:rPr>
        <w:rFonts w:ascii="Arial" w:hAnsi="Arial" w:cs="Arial"/>
        <w:sz w:val="14"/>
        <w:szCs w:val="14"/>
      </w:rPr>
      <w:t>___</w:t>
    </w:r>
    <w:r>
      <w:rPr>
        <w:rFonts w:ascii="Arial" w:hAnsi="Arial" w:cs="Arial"/>
        <w:sz w:val="14"/>
        <w:szCs w:val="14"/>
      </w:rPr>
      <w:t>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A19B" w14:textId="77777777" w:rsidR="00711964" w:rsidRPr="00111ED3" w:rsidRDefault="00711964" w:rsidP="00111ED3">
    <w:pPr>
      <w:spacing w:after="0"/>
      <w:rPr>
        <w:rFonts w:ascii="Arial" w:hAnsi="Arial" w:cs="Arial"/>
        <w:sz w:val="14"/>
        <w:szCs w:val="14"/>
      </w:rPr>
    </w:pPr>
    <w:r w:rsidRPr="00507118">
      <w:tab/>
    </w:r>
  </w:p>
  <w:p w14:paraId="0C7583AA" w14:textId="77777777" w:rsidR="00711964" w:rsidRPr="00EA3AA5" w:rsidRDefault="00711964" w:rsidP="00CF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95E" w14:textId="77777777" w:rsidR="00711964" w:rsidRPr="00441E7F" w:rsidRDefault="00711964" w:rsidP="00546278">
    <w:pPr>
      <w:pStyle w:val="Header"/>
      <w:rPr>
        <w:rFonts w:ascii="Arial" w:hAnsi="Arial" w:cs="Arial"/>
        <w:sz w:val="14"/>
        <w:szCs w:val="14"/>
      </w:rPr>
    </w:pPr>
    <w:r w:rsidRPr="00441E7F">
      <w:rPr>
        <w:rFonts w:ascii="Arial" w:hAnsi="Arial" w:cs="Arial"/>
        <w:sz w:val="14"/>
        <w:szCs w:val="14"/>
      </w:rPr>
      <w:t>D</w:t>
    </w:r>
    <w:r>
      <w:rPr>
        <w:rFonts w:ascii="Arial" w:hAnsi="Arial" w:cs="Arial"/>
        <w:sz w:val="14"/>
        <w:szCs w:val="14"/>
      </w:rPr>
      <w:t xml:space="preserve">ebtor </w:t>
    </w:r>
    <w:r w:rsidRPr="00441E7F">
      <w:rPr>
        <w:rFonts w:ascii="Arial" w:hAnsi="Arial" w:cs="Arial"/>
        <w:sz w:val="14"/>
        <w:szCs w:val="14"/>
      </w:rPr>
      <w:t>________________________</w:t>
    </w:r>
    <w:r>
      <w:rPr>
        <w:rFonts w:ascii="Arial" w:hAnsi="Arial" w:cs="Arial"/>
        <w:sz w:val="14"/>
        <w:szCs w:val="14"/>
      </w:rPr>
      <w:t xml:space="preserve">_______________________________                  </w:t>
    </w:r>
    <w:r w:rsidRPr="00441E7F">
      <w:rPr>
        <w:rFonts w:ascii="Arial" w:hAnsi="Arial" w:cs="Arial"/>
        <w:sz w:val="14"/>
        <w:szCs w:val="14"/>
      </w:rPr>
      <w:t>Case number</w:t>
    </w:r>
    <w:r w:rsidRPr="00441E7F">
      <w:rPr>
        <w:rFonts w:ascii="Arial" w:hAnsi="Arial" w:cs="Arial"/>
        <w:sz w:val="14"/>
        <w:szCs w:val="14"/>
      </w:rPr>
      <w:tab/>
      <w:t>_____________________________________</w:t>
    </w:r>
  </w:p>
  <w:p w14:paraId="655789B6" w14:textId="77777777" w:rsidR="00711964" w:rsidRPr="00546278" w:rsidRDefault="00711964" w:rsidP="0054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84C"/>
    <w:multiLevelType w:val="hybridMultilevel"/>
    <w:tmpl w:val="B8342AFC"/>
    <w:lvl w:ilvl="0" w:tplc="3A789DA8">
      <w:start w:val="1"/>
      <w:numFmt w:val="decimal"/>
      <w:lvlText w:val="5.%1"/>
      <w:lvlJc w:val="left"/>
      <w:pPr>
        <w:ind w:left="396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728EA"/>
    <w:multiLevelType w:val="hybridMultilevel"/>
    <w:tmpl w:val="DDDCDBEC"/>
    <w:lvl w:ilvl="0" w:tplc="6576ED06">
      <w:start w:val="1"/>
      <w:numFmt w:val="decimal"/>
      <w:lvlText w:val="2.%1"/>
      <w:lvlJc w:val="left"/>
      <w:pPr>
        <w:ind w:left="3960" w:hanging="360"/>
      </w:pPr>
      <w:rPr>
        <w:rFonts w:ascii="Arial" w:hAnsi="Arial" w:hint="default"/>
        <w:b/>
        <w:i w:val="0"/>
        <w:sz w:val="15"/>
        <w:szCs w:val="15"/>
      </w:rPr>
    </w:lvl>
    <w:lvl w:ilvl="1" w:tplc="04090019" w:tentative="1">
      <w:start w:val="1"/>
      <w:numFmt w:val="lowerLetter"/>
      <w:lvlText w:val="%2."/>
      <w:lvlJc w:val="left"/>
      <w:pPr>
        <w:ind w:left="4709" w:hanging="360"/>
      </w:pPr>
    </w:lvl>
    <w:lvl w:ilvl="2" w:tplc="0409001B" w:tentative="1">
      <w:start w:val="1"/>
      <w:numFmt w:val="lowerRoman"/>
      <w:lvlText w:val="%3."/>
      <w:lvlJc w:val="right"/>
      <w:pPr>
        <w:ind w:left="5429" w:hanging="180"/>
      </w:pPr>
    </w:lvl>
    <w:lvl w:ilvl="3" w:tplc="0409000F" w:tentative="1">
      <w:start w:val="1"/>
      <w:numFmt w:val="decimal"/>
      <w:lvlText w:val="%4."/>
      <w:lvlJc w:val="left"/>
      <w:pPr>
        <w:ind w:left="6149" w:hanging="360"/>
      </w:pPr>
    </w:lvl>
    <w:lvl w:ilvl="4" w:tplc="04090019" w:tentative="1">
      <w:start w:val="1"/>
      <w:numFmt w:val="lowerLetter"/>
      <w:lvlText w:val="%5."/>
      <w:lvlJc w:val="left"/>
      <w:pPr>
        <w:ind w:left="6869" w:hanging="360"/>
      </w:pPr>
    </w:lvl>
    <w:lvl w:ilvl="5" w:tplc="0409001B" w:tentative="1">
      <w:start w:val="1"/>
      <w:numFmt w:val="lowerRoman"/>
      <w:lvlText w:val="%6."/>
      <w:lvlJc w:val="right"/>
      <w:pPr>
        <w:ind w:left="7589" w:hanging="180"/>
      </w:pPr>
    </w:lvl>
    <w:lvl w:ilvl="6" w:tplc="0409000F" w:tentative="1">
      <w:start w:val="1"/>
      <w:numFmt w:val="decimal"/>
      <w:lvlText w:val="%7."/>
      <w:lvlJc w:val="left"/>
      <w:pPr>
        <w:ind w:left="8309" w:hanging="360"/>
      </w:pPr>
    </w:lvl>
    <w:lvl w:ilvl="7" w:tplc="04090019" w:tentative="1">
      <w:start w:val="1"/>
      <w:numFmt w:val="lowerLetter"/>
      <w:lvlText w:val="%8."/>
      <w:lvlJc w:val="left"/>
      <w:pPr>
        <w:ind w:left="9029" w:hanging="360"/>
      </w:pPr>
    </w:lvl>
    <w:lvl w:ilvl="8" w:tplc="0409001B" w:tentative="1">
      <w:start w:val="1"/>
      <w:numFmt w:val="lowerRoman"/>
      <w:lvlText w:val="%9."/>
      <w:lvlJc w:val="right"/>
      <w:pPr>
        <w:ind w:left="9749" w:hanging="180"/>
      </w:pPr>
    </w:lvl>
  </w:abstractNum>
  <w:abstractNum w:abstractNumId="2" w15:restartNumberingAfterBreak="0">
    <w:nsid w:val="31F66E5A"/>
    <w:multiLevelType w:val="hybridMultilevel"/>
    <w:tmpl w:val="C1F68C62"/>
    <w:lvl w:ilvl="0" w:tplc="FDCC3B60">
      <w:start w:val="1"/>
      <w:numFmt w:val="decimal"/>
      <w:lvlText w:val="3.%1"/>
      <w:lvlJc w:val="left"/>
      <w:pPr>
        <w:ind w:left="2430" w:hanging="360"/>
      </w:pPr>
      <w:rPr>
        <w:rFonts w:ascii="Arial" w:hAnsi="Arial" w:hint="default"/>
        <w:b/>
        <w:i w:val="0"/>
        <w:color w:val="auto"/>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320E781B"/>
    <w:multiLevelType w:val="hybridMultilevel"/>
    <w:tmpl w:val="48903408"/>
    <w:lvl w:ilvl="0" w:tplc="A768D750">
      <w:start w:val="1"/>
      <w:numFmt w:val="decimal"/>
      <w:lvlText w:val="4.%1"/>
      <w:lvlJc w:val="left"/>
      <w:pPr>
        <w:ind w:left="2430" w:hanging="360"/>
      </w:pPr>
      <w:rPr>
        <w:rFonts w:ascii="Arial" w:hAnsi="Arial" w:hint="default"/>
        <w:b/>
        <w:i w:val="0"/>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343511C7"/>
    <w:multiLevelType w:val="hybridMultilevel"/>
    <w:tmpl w:val="4566B160"/>
    <w:lvl w:ilvl="0" w:tplc="C0365FE0">
      <w:start w:val="1"/>
      <w:numFmt w:val="none"/>
      <w:lvlText w:val="6.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66A0"/>
    <w:multiLevelType w:val="hybridMultilevel"/>
    <w:tmpl w:val="6A5CA2C0"/>
    <w:lvl w:ilvl="0" w:tplc="938851EA">
      <w:start w:val="1"/>
      <w:numFmt w:val="lowerLetter"/>
      <w:pStyle w:val="Heading3"/>
      <w:lvlText w:val="%1."/>
      <w:lvlJc w:val="left"/>
      <w:pPr>
        <w:tabs>
          <w:tab w:val="num" w:pos="0"/>
        </w:tabs>
        <w:ind w:left="0" w:firstLine="1440"/>
      </w:pPr>
      <w:rPr>
        <w:rFonts w:ascii="New Caledonia" w:hAnsi="New Caledonia"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0E0D9A"/>
    <w:multiLevelType w:val="hybridMultilevel"/>
    <w:tmpl w:val="F5463B04"/>
    <w:lvl w:ilvl="0" w:tplc="286897EC">
      <w:start w:val="1"/>
      <w:numFmt w:val="none"/>
      <w:lvlText w:val="8.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7822"/>
    <w:multiLevelType w:val="hybridMultilevel"/>
    <w:tmpl w:val="12768E36"/>
    <w:lvl w:ilvl="0" w:tplc="D4606AC8">
      <w:start w:val="1"/>
      <w:numFmt w:val="decimal"/>
      <w:pStyle w:val="Heading2"/>
      <w:lvlText w:val="%1."/>
      <w:lvlJc w:val="left"/>
      <w:pPr>
        <w:tabs>
          <w:tab w:val="num" w:pos="720"/>
        </w:tabs>
        <w:ind w:left="1008" w:hanging="288"/>
      </w:pPr>
      <w:rPr>
        <w:rFonts w:ascii="New Caledonia" w:hAnsi="New Caledonia"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37B6BE4"/>
    <w:multiLevelType w:val="multilevel"/>
    <w:tmpl w:val="12768E36"/>
    <w:lvl w:ilvl="0">
      <w:start w:val="1"/>
      <w:numFmt w:val="decimal"/>
      <w:lvlText w:val="%1."/>
      <w:lvlJc w:val="left"/>
      <w:pPr>
        <w:tabs>
          <w:tab w:val="num" w:pos="720"/>
        </w:tabs>
        <w:ind w:left="1008" w:hanging="288"/>
      </w:pPr>
      <w:rPr>
        <w:rFonts w:ascii="New Caledonia" w:hAnsi="New Caledoni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856307"/>
    <w:multiLevelType w:val="hybridMultilevel"/>
    <w:tmpl w:val="A7D06078"/>
    <w:lvl w:ilvl="0" w:tplc="6F6E7244">
      <w:start w:val="1"/>
      <w:numFmt w:val="lowerLetter"/>
      <w:pStyle w:val="ListParagraph"/>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6BF27EB7"/>
    <w:multiLevelType w:val="hybridMultilevel"/>
    <w:tmpl w:val="C0565642"/>
    <w:lvl w:ilvl="0" w:tplc="04090001">
      <w:start w:val="1"/>
      <w:numFmt w:val="bullet"/>
      <w:lvlText w:val=""/>
      <w:lvlJc w:val="left"/>
      <w:pPr>
        <w:ind w:left="1063" w:hanging="360"/>
      </w:pPr>
      <w:rPr>
        <w:rFonts w:ascii="Symbol" w:hAnsi="Symbol"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15:restartNumberingAfterBreak="0">
    <w:nsid w:val="6D8B2F91"/>
    <w:multiLevelType w:val="hybridMultilevel"/>
    <w:tmpl w:val="9B243AC8"/>
    <w:lvl w:ilvl="0" w:tplc="F76800EC">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2" w15:restartNumberingAfterBreak="0">
    <w:nsid w:val="73042791"/>
    <w:multiLevelType w:val="multilevel"/>
    <w:tmpl w:val="CC8E1B42"/>
    <w:lvl w:ilvl="0">
      <w:start w:val="5"/>
      <w:numFmt w:val="decimal"/>
      <w:lvlText w:val="%1"/>
      <w:lvlJc w:val="left"/>
      <w:pPr>
        <w:ind w:left="607" w:hanging="360"/>
      </w:pPr>
      <w:rPr>
        <w:rFonts w:hint="default"/>
      </w:rPr>
    </w:lvl>
    <w:lvl w:ilvl="1">
      <w:start w:val="1"/>
      <w:numFmt w:val="decimal"/>
      <w:lvlText w:val="%1.%2"/>
      <w:lvlJc w:val="left"/>
      <w:pPr>
        <w:ind w:left="607" w:hanging="360"/>
      </w:pPr>
      <w:rPr>
        <w:rFonts w:ascii="Arial" w:eastAsia="Arial" w:hAnsi="Arial" w:hint="default"/>
        <w:b/>
        <w:bCs/>
        <w:w w:val="100"/>
        <w:sz w:val="15"/>
        <w:szCs w:val="15"/>
      </w:rPr>
    </w:lvl>
    <w:lvl w:ilvl="2">
      <w:start w:val="1"/>
      <w:numFmt w:val="bullet"/>
      <w:lvlText w:val=""/>
      <w:lvlJc w:val="left"/>
      <w:pPr>
        <w:ind w:left="1112" w:hanging="352"/>
      </w:pPr>
      <w:rPr>
        <w:rFonts w:ascii="Wingdings" w:eastAsia="Wingdings" w:hAnsi="Wingdings" w:hint="default"/>
        <w:w w:val="99"/>
        <w:sz w:val="22"/>
        <w:szCs w:val="22"/>
      </w:rPr>
    </w:lvl>
    <w:lvl w:ilvl="3">
      <w:start w:val="1"/>
      <w:numFmt w:val="bullet"/>
      <w:lvlText w:val=""/>
      <w:lvlJc w:val="left"/>
      <w:pPr>
        <w:ind w:left="6305" w:hanging="306"/>
      </w:pPr>
      <w:rPr>
        <w:rFonts w:ascii="Wingdings" w:eastAsia="Wingdings" w:hAnsi="Wingdings" w:hint="default"/>
        <w:w w:val="99"/>
        <w:sz w:val="22"/>
        <w:szCs w:val="22"/>
      </w:rPr>
    </w:lvl>
    <w:lvl w:ilvl="4">
      <w:start w:val="1"/>
      <w:numFmt w:val="bullet"/>
      <w:lvlText w:val="•"/>
      <w:lvlJc w:val="left"/>
      <w:pPr>
        <w:ind w:left="6300" w:hanging="306"/>
      </w:pPr>
      <w:rPr>
        <w:rFonts w:hint="default"/>
      </w:rPr>
    </w:lvl>
    <w:lvl w:ilvl="5">
      <w:start w:val="1"/>
      <w:numFmt w:val="bullet"/>
      <w:lvlText w:val="•"/>
      <w:lvlJc w:val="left"/>
      <w:pPr>
        <w:ind w:left="6427" w:hanging="306"/>
      </w:pPr>
      <w:rPr>
        <w:rFonts w:hint="default"/>
      </w:rPr>
    </w:lvl>
    <w:lvl w:ilvl="6">
      <w:start w:val="1"/>
      <w:numFmt w:val="bullet"/>
      <w:lvlText w:val="•"/>
      <w:lvlJc w:val="left"/>
      <w:pPr>
        <w:ind w:left="6555" w:hanging="306"/>
      </w:pPr>
      <w:rPr>
        <w:rFonts w:hint="default"/>
      </w:rPr>
    </w:lvl>
    <w:lvl w:ilvl="7">
      <w:start w:val="1"/>
      <w:numFmt w:val="bullet"/>
      <w:lvlText w:val="•"/>
      <w:lvlJc w:val="left"/>
      <w:pPr>
        <w:ind w:left="6682" w:hanging="306"/>
      </w:pPr>
      <w:rPr>
        <w:rFonts w:hint="default"/>
      </w:rPr>
    </w:lvl>
    <w:lvl w:ilvl="8">
      <w:start w:val="1"/>
      <w:numFmt w:val="bullet"/>
      <w:lvlText w:val="•"/>
      <w:lvlJc w:val="left"/>
      <w:pPr>
        <w:ind w:left="6810" w:hanging="306"/>
      </w:pPr>
      <w:rPr>
        <w:rFonts w:hint="default"/>
      </w:rPr>
    </w:lvl>
  </w:abstractNum>
  <w:abstractNum w:abstractNumId="13" w15:restartNumberingAfterBreak="0">
    <w:nsid w:val="75C71FD5"/>
    <w:multiLevelType w:val="hybridMultilevel"/>
    <w:tmpl w:val="BBECD3BE"/>
    <w:lvl w:ilvl="0" w:tplc="D89C9BA8">
      <w:start w:val="5"/>
      <w:numFmt w:val="decimal"/>
      <w:lvlText w:val="2.%1"/>
      <w:lvlJc w:val="left"/>
      <w:pPr>
        <w:ind w:left="72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3775E"/>
    <w:multiLevelType w:val="hybridMultilevel"/>
    <w:tmpl w:val="DD2693FC"/>
    <w:lvl w:ilvl="0" w:tplc="9B08F95A">
      <w:start w:val="1"/>
      <w:numFmt w:val="decimal"/>
      <w:lvlText w:val="7.%1"/>
      <w:lvlJc w:val="left"/>
      <w:pPr>
        <w:ind w:left="2880" w:hanging="360"/>
      </w:pPr>
      <w:rPr>
        <w:rFonts w:ascii="Arial" w:hAnsi="Arial" w:hint="default"/>
        <w:b/>
        <w:i w:val="0"/>
        <w:sz w:val="15"/>
        <w:szCs w:val="15"/>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5" w15:restartNumberingAfterBreak="0">
    <w:nsid w:val="7EB36AE8"/>
    <w:multiLevelType w:val="hybridMultilevel"/>
    <w:tmpl w:val="5B183D1C"/>
    <w:lvl w:ilvl="0" w:tplc="CB4EE478">
      <w:numFmt w:val="decimal"/>
      <w:lvlText w:val="3.%1"/>
      <w:lvlJc w:val="left"/>
      <w:pPr>
        <w:ind w:left="3960" w:hanging="360"/>
      </w:pPr>
      <w:rPr>
        <w:rFonts w:ascii="Arial" w:hAnsi="Arial" w:hint="default"/>
        <w:b/>
        <w:i w:val="0"/>
        <w:color w:val="auto"/>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205930">
    <w:abstractNumId w:val="5"/>
  </w:num>
  <w:num w:numId="2" w16cid:durableId="217136047">
    <w:abstractNumId w:val="7"/>
  </w:num>
  <w:num w:numId="3" w16cid:durableId="1502158907">
    <w:abstractNumId w:val="5"/>
  </w:num>
  <w:num w:numId="4" w16cid:durableId="1415200094">
    <w:abstractNumId w:val="5"/>
  </w:num>
  <w:num w:numId="5" w16cid:durableId="182522005">
    <w:abstractNumId w:val="7"/>
  </w:num>
  <w:num w:numId="6" w16cid:durableId="1603415305">
    <w:abstractNumId w:val="5"/>
  </w:num>
  <w:num w:numId="7" w16cid:durableId="961376354">
    <w:abstractNumId w:val="5"/>
  </w:num>
  <w:num w:numId="8" w16cid:durableId="771971508">
    <w:abstractNumId w:val="2"/>
  </w:num>
  <w:num w:numId="9" w16cid:durableId="2127692481">
    <w:abstractNumId w:val="8"/>
  </w:num>
  <w:num w:numId="10" w16cid:durableId="821428259">
    <w:abstractNumId w:val="1"/>
  </w:num>
  <w:num w:numId="11" w16cid:durableId="2106029836">
    <w:abstractNumId w:val="14"/>
  </w:num>
  <w:num w:numId="12" w16cid:durableId="1922328219">
    <w:abstractNumId w:val="9"/>
  </w:num>
  <w:num w:numId="13" w16cid:durableId="991983647">
    <w:abstractNumId w:val="3"/>
  </w:num>
  <w:num w:numId="14" w16cid:durableId="1625577648">
    <w:abstractNumId w:val="0"/>
  </w:num>
  <w:num w:numId="15" w16cid:durableId="458692369">
    <w:abstractNumId w:val="9"/>
    <w:lvlOverride w:ilvl="0">
      <w:startOverride w:val="1"/>
    </w:lvlOverride>
  </w:num>
  <w:num w:numId="16" w16cid:durableId="10691081">
    <w:abstractNumId w:val="4"/>
  </w:num>
  <w:num w:numId="17" w16cid:durableId="2137721438">
    <w:abstractNumId w:val="6"/>
  </w:num>
  <w:num w:numId="18" w16cid:durableId="2028364119">
    <w:abstractNumId w:val="12"/>
  </w:num>
  <w:num w:numId="19" w16cid:durableId="26369714">
    <w:abstractNumId w:val="11"/>
  </w:num>
  <w:num w:numId="20" w16cid:durableId="318310192">
    <w:abstractNumId w:val="10"/>
  </w:num>
  <w:num w:numId="21" w16cid:durableId="1324552650">
    <w:abstractNumId w:val="13"/>
  </w:num>
  <w:num w:numId="22" w16cid:durableId="11467777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Halfenger">
    <w15:presenceInfo w15:providerId="None" w15:userId="M Halfenger"/>
  </w15:person>
  <w15:person w15:author="G Halfenger">
    <w15:presenceInfo w15:providerId="AD" w15:userId="S::michael_halfenger@wieb.uscourts.gov::05d5c979-52c0-4dd0-86b8-f0b6e994ce31"/>
  </w15:person>
  <w15:person w15:author="Rebecca Garcia">
    <w15:presenceInfo w15:providerId="AD" w15:userId="S::rgarcia@ch13oshkosh.com::7885e126-1407-432f-aea7-7aafd1dd8e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78"/>
    <w:rsid w:val="000101E5"/>
    <w:rsid w:val="00014920"/>
    <w:rsid w:val="000164E1"/>
    <w:rsid w:val="00023B49"/>
    <w:rsid w:val="00026BDE"/>
    <w:rsid w:val="000273FA"/>
    <w:rsid w:val="00027CF3"/>
    <w:rsid w:val="00031B26"/>
    <w:rsid w:val="00033365"/>
    <w:rsid w:val="000409F6"/>
    <w:rsid w:val="000415EE"/>
    <w:rsid w:val="00050C56"/>
    <w:rsid w:val="00052C59"/>
    <w:rsid w:val="000565DB"/>
    <w:rsid w:val="00062EEE"/>
    <w:rsid w:val="00063587"/>
    <w:rsid w:val="00064713"/>
    <w:rsid w:val="00070783"/>
    <w:rsid w:val="00071B1B"/>
    <w:rsid w:val="00085F87"/>
    <w:rsid w:val="00086115"/>
    <w:rsid w:val="00086BEC"/>
    <w:rsid w:val="00091D88"/>
    <w:rsid w:val="00096E38"/>
    <w:rsid w:val="000A4DD5"/>
    <w:rsid w:val="000B1D5A"/>
    <w:rsid w:val="000B4C01"/>
    <w:rsid w:val="000B5D5B"/>
    <w:rsid w:val="000B72C0"/>
    <w:rsid w:val="000C0756"/>
    <w:rsid w:val="000C2975"/>
    <w:rsid w:val="000C2F4F"/>
    <w:rsid w:val="000C4101"/>
    <w:rsid w:val="000C6FD9"/>
    <w:rsid w:val="000D01F3"/>
    <w:rsid w:val="000D05E6"/>
    <w:rsid w:val="000D0B3D"/>
    <w:rsid w:val="000D0EF2"/>
    <w:rsid w:val="000D124F"/>
    <w:rsid w:val="000D5BE2"/>
    <w:rsid w:val="000D62E9"/>
    <w:rsid w:val="000E1CB5"/>
    <w:rsid w:val="000F3713"/>
    <w:rsid w:val="000F51C0"/>
    <w:rsid w:val="000F5320"/>
    <w:rsid w:val="00100CF2"/>
    <w:rsid w:val="001022EE"/>
    <w:rsid w:val="00104974"/>
    <w:rsid w:val="00111ED3"/>
    <w:rsid w:val="00111FD3"/>
    <w:rsid w:val="001218E6"/>
    <w:rsid w:val="0012263B"/>
    <w:rsid w:val="00125718"/>
    <w:rsid w:val="0012610B"/>
    <w:rsid w:val="001312F9"/>
    <w:rsid w:val="00141E51"/>
    <w:rsid w:val="0014341B"/>
    <w:rsid w:val="00156E66"/>
    <w:rsid w:val="0015786F"/>
    <w:rsid w:val="001618A7"/>
    <w:rsid w:val="00163B6A"/>
    <w:rsid w:val="001653AE"/>
    <w:rsid w:val="001663FC"/>
    <w:rsid w:val="00171F1A"/>
    <w:rsid w:val="0017423C"/>
    <w:rsid w:val="0017719A"/>
    <w:rsid w:val="00180B0E"/>
    <w:rsid w:val="0018257E"/>
    <w:rsid w:val="0018277D"/>
    <w:rsid w:val="00182861"/>
    <w:rsid w:val="00183909"/>
    <w:rsid w:val="00184DFA"/>
    <w:rsid w:val="001852BB"/>
    <w:rsid w:val="00190074"/>
    <w:rsid w:val="00192046"/>
    <w:rsid w:val="0019392B"/>
    <w:rsid w:val="001A321D"/>
    <w:rsid w:val="001B16E3"/>
    <w:rsid w:val="001B209F"/>
    <w:rsid w:val="001B3A6D"/>
    <w:rsid w:val="001B728A"/>
    <w:rsid w:val="001D39C1"/>
    <w:rsid w:val="001D77B5"/>
    <w:rsid w:val="001E2D31"/>
    <w:rsid w:val="001E45C0"/>
    <w:rsid w:val="001E7763"/>
    <w:rsid w:val="001F217E"/>
    <w:rsid w:val="001F3015"/>
    <w:rsid w:val="001F3940"/>
    <w:rsid w:val="001F6754"/>
    <w:rsid w:val="0020011D"/>
    <w:rsid w:val="00200141"/>
    <w:rsid w:val="0021587F"/>
    <w:rsid w:val="0022012B"/>
    <w:rsid w:val="0022588D"/>
    <w:rsid w:val="002261EE"/>
    <w:rsid w:val="002277AC"/>
    <w:rsid w:val="00235C87"/>
    <w:rsid w:val="002360A8"/>
    <w:rsid w:val="002368E2"/>
    <w:rsid w:val="00237649"/>
    <w:rsid w:val="0024088E"/>
    <w:rsid w:val="00242BF2"/>
    <w:rsid w:val="00243F75"/>
    <w:rsid w:val="00244172"/>
    <w:rsid w:val="00256F6C"/>
    <w:rsid w:val="00260B54"/>
    <w:rsid w:val="00261514"/>
    <w:rsid w:val="0026578C"/>
    <w:rsid w:val="00266B09"/>
    <w:rsid w:val="002745F2"/>
    <w:rsid w:val="002746D9"/>
    <w:rsid w:val="002769A1"/>
    <w:rsid w:val="00276ADA"/>
    <w:rsid w:val="0028039C"/>
    <w:rsid w:val="00286791"/>
    <w:rsid w:val="0029476A"/>
    <w:rsid w:val="002949D6"/>
    <w:rsid w:val="002A0C82"/>
    <w:rsid w:val="002A3250"/>
    <w:rsid w:val="002A36D0"/>
    <w:rsid w:val="002A5466"/>
    <w:rsid w:val="002B088E"/>
    <w:rsid w:val="002B139A"/>
    <w:rsid w:val="002B1BBE"/>
    <w:rsid w:val="002B3582"/>
    <w:rsid w:val="002C0E67"/>
    <w:rsid w:val="002C20D6"/>
    <w:rsid w:val="002C2CB8"/>
    <w:rsid w:val="002C46E0"/>
    <w:rsid w:val="002C50B7"/>
    <w:rsid w:val="002C77BA"/>
    <w:rsid w:val="002D19E0"/>
    <w:rsid w:val="002D38D4"/>
    <w:rsid w:val="002E11FF"/>
    <w:rsid w:val="002E1F04"/>
    <w:rsid w:val="002E2D5C"/>
    <w:rsid w:val="002E75D4"/>
    <w:rsid w:val="002E7C16"/>
    <w:rsid w:val="002F072F"/>
    <w:rsid w:val="002F5193"/>
    <w:rsid w:val="002F5895"/>
    <w:rsid w:val="00302487"/>
    <w:rsid w:val="00302A2A"/>
    <w:rsid w:val="00313C4D"/>
    <w:rsid w:val="003142E7"/>
    <w:rsid w:val="00320A9B"/>
    <w:rsid w:val="00325FAD"/>
    <w:rsid w:val="00326076"/>
    <w:rsid w:val="00326204"/>
    <w:rsid w:val="00327898"/>
    <w:rsid w:val="003315E9"/>
    <w:rsid w:val="00333E8F"/>
    <w:rsid w:val="00335808"/>
    <w:rsid w:val="003371C1"/>
    <w:rsid w:val="00340135"/>
    <w:rsid w:val="00340A8A"/>
    <w:rsid w:val="00346798"/>
    <w:rsid w:val="00357899"/>
    <w:rsid w:val="0036620E"/>
    <w:rsid w:val="0036692C"/>
    <w:rsid w:val="00371FC9"/>
    <w:rsid w:val="00372164"/>
    <w:rsid w:val="003722E4"/>
    <w:rsid w:val="003732AC"/>
    <w:rsid w:val="00376161"/>
    <w:rsid w:val="003824E0"/>
    <w:rsid w:val="00382839"/>
    <w:rsid w:val="00385EBF"/>
    <w:rsid w:val="00394ED7"/>
    <w:rsid w:val="00397296"/>
    <w:rsid w:val="003A3007"/>
    <w:rsid w:val="003A30D1"/>
    <w:rsid w:val="003A60DF"/>
    <w:rsid w:val="003C005B"/>
    <w:rsid w:val="003C07F1"/>
    <w:rsid w:val="003C1873"/>
    <w:rsid w:val="003C22CE"/>
    <w:rsid w:val="003C2A17"/>
    <w:rsid w:val="003C6D80"/>
    <w:rsid w:val="003D334E"/>
    <w:rsid w:val="003E0300"/>
    <w:rsid w:val="003E1591"/>
    <w:rsid w:val="003E338C"/>
    <w:rsid w:val="003E55E1"/>
    <w:rsid w:val="003E611F"/>
    <w:rsid w:val="003F4F60"/>
    <w:rsid w:val="00401F5E"/>
    <w:rsid w:val="0040376E"/>
    <w:rsid w:val="00410758"/>
    <w:rsid w:val="00410A46"/>
    <w:rsid w:val="00415B41"/>
    <w:rsid w:val="00420666"/>
    <w:rsid w:val="00425A71"/>
    <w:rsid w:val="004264CD"/>
    <w:rsid w:val="00426686"/>
    <w:rsid w:val="00427B3E"/>
    <w:rsid w:val="00432637"/>
    <w:rsid w:val="0043275E"/>
    <w:rsid w:val="004357AF"/>
    <w:rsid w:val="00436C75"/>
    <w:rsid w:val="004406AB"/>
    <w:rsid w:val="0044301B"/>
    <w:rsid w:val="00444FB4"/>
    <w:rsid w:val="00447D45"/>
    <w:rsid w:val="0045236F"/>
    <w:rsid w:val="004527A8"/>
    <w:rsid w:val="0045366B"/>
    <w:rsid w:val="00453979"/>
    <w:rsid w:val="00453A1C"/>
    <w:rsid w:val="004541E7"/>
    <w:rsid w:val="00456169"/>
    <w:rsid w:val="00456C1C"/>
    <w:rsid w:val="00464CED"/>
    <w:rsid w:val="00466000"/>
    <w:rsid w:val="00466FFE"/>
    <w:rsid w:val="00467275"/>
    <w:rsid w:val="004701F7"/>
    <w:rsid w:val="00472A50"/>
    <w:rsid w:val="00472D3D"/>
    <w:rsid w:val="00475311"/>
    <w:rsid w:val="004822AC"/>
    <w:rsid w:val="0048312A"/>
    <w:rsid w:val="00483760"/>
    <w:rsid w:val="00483DF7"/>
    <w:rsid w:val="0048482B"/>
    <w:rsid w:val="00494443"/>
    <w:rsid w:val="004946CC"/>
    <w:rsid w:val="00494C0E"/>
    <w:rsid w:val="0049538D"/>
    <w:rsid w:val="00496DC2"/>
    <w:rsid w:val="004A1A44"/>
    <w:rsid w:val="004A289A"/>
    <w:rsid w:val="004A2C1A"/>
    <w:rsid w:val="004A449C"/>
    <w:rsid w:val="004B21B8"/>
    <w:rsid w:val="004B5101"/>
    <w:rsid w:val="004B796F"/>
    <w:rsid w:val="004C6795"/>
    <w:rsid w:val="004C6E42"/>
    <w:rsid w:val="004C7ED7"/>
    <w:rsid w:val="004D0C74"/>
    <w:rsid w:val="004D66C3"/>
    <w:rsid w:val="004D7DAB"/>
    <w:rsid w:val="004E286F"/>
    <w:rsid w:val="004E5E37"/>
    <w:rsid w:val="004E636A"/>
    <w:rsid w:val="004E6D49"/>
    <w:rsid w:val="004F0412"/>
    <w:rsid w:val="004F44A7"/>
    <w:rsid w:val="004F6E8F"/>
    <w:rsid w:val="00501B78"/>
    <w:rsid w:val="00505314"/>
    <w:rsid w:val="00505799"/>
    <w:rsid w:val="00511707"/>
    <w:rsid w:val="005157ED"/>
    <w:rsid w:val="00520804"/>
    <w:rsid w:val="005229E5"/>
    <w:rsid w:val="005272FB"/>
    <w:rsid w:val="005311DA"/>
    <w:rsid w:val="0053785E"/>
    <w:rsid w:val="005413FF"/>
    <w:rsid w:val="00541679"/>
    <w:rsid w:val="005417A2"/>
    <w:rsid w:val="00542C2F"/>
    <w:rsid w:val="00544B7E"/>
    <w:rsid w:val="00546278"/>
    <w:rsid w:val="005464BC"/>
    <w:rsid w:val="005465D8"/>
    <w:rsid w:val="00555C32"/>
    <w:rsid w:val="00561863"/>
    <w:rsid w:val="0056331A"/>
    <w:rsid w:val="005638C1"/>
    <w:rsid w:val="00565970"/>
    <w:rsid w:val="00571A53"/>
    <w:rsid w:val="005720B4"/>
    <w:rsid w:val="00576172"/>
    <w:rsid w:val="00581AC4"/>
    <w:rsid w:val="00586C54"/>
    <w:rsid w:val="00587258"/>
    <w:rsid w:val="00587406"/>
    <w:rsid w:val="0059223A"/>
    <w:rsid w:val="005973DC"/>
    <w:rsid w:val="005A24E9"/>
    <w:rsid w:val="005A3990"/>
    <w:rsid w:val="005A4B90"/>
    <w:rsid w:val="005A7F71"/>
    <w:rsid w:val="005B257F"/>
    <w:rsid w:val="005B5224"/>
    <w:rsid w:val="005B5305"/>
    <w:rsid w:val="005B71EE"/>
    <w:rsid w:val="005D1A8A"/>
    <w:rsid w:val="005D1E65"/>
    <w:rsid w:val="005D40AA"/>
    <w:rsid w:val="005D46AD"/>
    <w:rsid w:val="005E0302"/>
    <w:rsid w:val="005E0B50"/>
    <w:rsid w:val="005E336E"/>
    <w:rsid w:val="005E3BF7"/>
    <w:rsid w:val="005E51A0"/>
    <w:rsid w:val="005F426A"/>
    <w:rsid w:val="005F7D16"/>
    <w:rsid w:val="00602DED"/>
    <w:rsid w:val="0060594E"/>
    <w:rsid w:val="00607C5B"/>
    <w:rsid w:val="00610354"/>
    <w:rsid w:val="00613928"/>
    <w:rsid w:val="00614DE2"/>
    <w:rsid w:val="00616436"/>
    <w:rsid w:val="006166FD"/>
    <w:rsid w:val="00616FA0"/>
    <w:rsid w:val="00617738"/>
    <w:rsid w:val="00620C88"/>
    <w:rsid w:val="006215DC"/>
    <w:rsid w:val="006228C2"/>
    <w:rsid w:val="0062377B"/>
    <w:rsid w:val="00623C3A"/>
    <w:rsid w:val="00623EEF"/>
    <w:rsid w:val="0063093D"/>
    <w:rsid w:val="006349B2"/>
    <w:rsid w:val="00636F1A"/>
    <w:rsid w:val="00642005"/>
    <w:rsid w:val="006450F2"/>
    <w:rsid w:val="00645E65"/>
    <w:rsid w:val="00652CA7"/>
    <w:rsid w:val="006770AF"/>
    <w:rsid w:val="00677462"/>
    <w:rsid w:val="006835DC"/>
    <w:rsid w:val="00683B5E"/>
    <w:rsid w:val="0068549E"/>
    <w:rsid w:val="0069290F"/>
    <w:rsid w:val="006949A6"/>
    <w:rsid w:val="00695380"/>
    <w:rsid w:val="00697C9F"/>
    <w:rsid w:val="006A1402"/>
    <w:rsid w:val="006A3623"/>
    <w:rsid w:val="006A3FFD"/>
    <w:rsid w:val="006A4841"/>
    <w:rsid w:val="006A6996"/>
    <w:rsid w:val="006B0363"/>
    <w:rsid w:val="006B1F8C"/>
    <w:rsid w:val="006B2CC8"/>
    <w:rsid w:val="006B30A0"/>
    <w:rsid w:val="006B4403"/>
    <w:rsid w:val="006B515A"/>
    <w:rsid w:val="006B5EFC"/>
    <w:rsid w:val="006C3771"/>
    <w:rsid w:val="006C4F2C"/>
    <w:rsid w:val="006D22A3"/>
    <w:rsid w:val="006D23F0"/>
    <w:rsid w:val="006D79EC"/>
    <w:rsid w:val="006E03AA"/>
    <w:rsid w:val="006E1A98"/>
    <w:rsid w:val="006E3AAF"/>
    <w:rsid w:val="006E799B"/>
    <w:rsid w:val="006F089D"/>
    <w:rsid w:val="006F2889"/>
    <w:rsid w:val="006F5130"/>
    <w:rsid w:val="006F6C8F"/>
    <w:rsid w:val="00703F32"/>
    <w:rsid w:val="007103B0"/>
    <w:rsid w:val="00711964"/>
    <w:rsid w:val="007134B6"/>
    <w:rsid w:val="0071748D"/>
    <w:rsid w:val="007207B8"/>
    <w:rsid w:val="00730194"/>
    <w:rsid w:val="007303B3"/>
    <w:rsid w:val="00730ABD"/>
    <w:rsid w:val="00730E71"/>
    <w:rsid w:val="0073226F"/>
    <w:rsid w:val="007406B8"/>
    <w:rsid w:val="00756D8A"/>
    <w:rsid w:val="00756DC0"/>
    <w:rsid w:val="007600C8"/>
    <w:rsid w:val="00761E3D"/>
    <w:rsid w:val="0076617F"/>
    <w:rsid w:val="007731C7"/>
    <w:rsid w:val="00774135"/>
    <w:rsid w:val="00776314"/>
    <w:rsid w:val="007775D0"/>
    <w:rsid w:val="0078522E"/>
    <w:rsid w:val="00787196"/>
    <w:rsid w:val="0079009F"/>
    <w:rsid w:val="007960B9"/>
    <w:rsid w:val="007A3F4E"/>
    <w:rsid w:val="007A691B"/>
    <w:rsid w:val="007B151C"/>
    <w:rsid w:val="007B183A"/>
    <w:rsid w:val="007B2F4C"/>
    <w:rsid w:val="007B5848"/>
    <w:rsid w:val="007C4C9C"/>
    <w:rsid w:val="007C60B8"/>
    <w:rsid w:val="007D0232"/>
    <w:rsid w:val="007D6827"/>
    <w:rsid w:val="007E1346"/>
    <w:rsid w:val="007E1ECC"/>
    <w:rsid w:val="007E2ECE"/>
    <w:rsid w:val="007E6A66"/>
    <w:rsid w:val="007E6DA9"/>
    <w:rsid w:val="007F195C"/>
    <w:rsid w:val="007F3B21"/>
    <w:rsid w:val="007F44FB"/>
    <w:rsid w:val="007F5E19"/>
    <w:rsid w:val="007F6B46"/>
    <w:rsid w:val="00810E7E"/>
    <w:rsid w:val="00820256"/>
    <w:rsid w:val="008246EF"/>
    <w:rsid w:val="008267EE"/>
    <w:rsid w:val="00831866"/>
    <w:rsid w:val="00837FF5"/>
    <w:rsid w:val="008405E4"/>
    <w:rsid w:val="00860B02"/>
    <w:rsid w:val="008633BA"/>
    <w:rsid w:val="00863773"/>
    <w:rsid w:val="0086382D"/>
    <w:rsid w:val="008638FA"/>
    <w:rsid w:val="00864A99"/>
    <w:rsid w:val="00864AB4"/>
    <w:rsid w:val="00867382"/>
    <w:rsid w:val="0087189E"/>
    <w:rsid w:val="00872B5B"/>
    <w:rsid w:val="00875E82"/>
    <w:rsid w:val="00880D1F"/>
    <w:rsid w:val="008828F8"/>
    <w:rsid w:val="00885E82"/>
    <w:rsid w:val="008A0AF9"/>
    <w:rsid w:val="008A1E15"/>
    <w:rsid w:val="008A34C8"/>
    <w:rsid w:val="008A3DE7"/>
    <w:rsid w:val="008A548D"/>
    <w:rsid w:val="008B38B9"/>
    <w:rsid w:val="008B57AD"/>
    <w:rsid w:val="008B5E1E"/>
    <w:rsid w:val="008C0A61"/>
    <w:rsid w:val="008C36CD"/>
    <w:rsid w:val="008D2340"/>
    <w:rsid w:val="008D240C"/>
    <w:rsid w:val="008D5CD8"/>
    <w:rsid w:val="008D5EF8"/>
    <w:rsid w:val="008D71C5"/>
    <w:rsid w:val="008E30B8"/>
    <w:rsid w:val="008E5A52"/>
    <w:rsid w:val="008E5E9B"/>
    <w:rsid w:val="008E758E"/>
    <w:rsid w:val="008F0E75"/>
    <w:rsid w:val="008F69E8"/>
    <w:rsid w:val="00900D49"/>
    <w:rsid w:val="00901796"/>
    <w:rsid w:val="0091207E"/>
    <w:rsid w:val="00917522"/>
    <w:rsid w:val="00921868"/>
    <w:rsid w:val="009229BB"/>
    <w:rsid w:val="00923904"/>
    <w:rsid w:val="00927E50"/>
    <w:rsid w:val="00930DA9"/>
    <w:rsid w:val="00932C43"/>
    <w:rsid w:val="00934269"/>
    <w:rsid w:val="0093463E"/>
    <w:rsid w:val="00935021"/>
    <w:rsid w:val="00937692"/>
    <w:rsid w:val="009377DC"/>
    <w:rsid w:val="00937D37"/>
    <w:rsid w:val="009409AA"/>
    <w:rsid w:val="00943400"/>
    <w:rsid w:val="009536BC"/>
    <w:rsid w:val="00963827"/>
    <w:rsid w:val="00963D72"/>
    <w:rsid w:val="009651E3"/>
    <w:rsid w:val="0096644C"/>
    <w:rsid w:val="009672C4"/>
    <w:rsid w:val="00972A8F"/>
    <w:rsid w:val="00976C6B"/>
    <w:rsid w:val="009846A0"/>
    <w:rsid w:val="0098677D"/>
    <w:rsid w:val="009912FF"/>
    <w:rsid w:val="0099408E"/>
    <w:rsid w:val="0099606E"/>
    <w:rsid w:val="009968CD"/>
    <w:rsid w:val="009A2DCB"/>
    <w:rsid w:val="009A4132"/>
    <w:rsid w:val="009A5BF4"/>
    <w:rsid w:val="009A74A3"/>
    <w:rsid w:val="009B59FD"/>
    <w:rsid w:val="009B68DF"/>
    <w:rsid w:val="009C1366"/>
    <w:rsid w:val="009D0D3A"/>
    <w:rsid w:val="009D1A7D"/>
    <w:rsid w:val="009D32B4"/>
    <w:rsid w:val="009D7104"/>
    <w:rsid w:val="009D7875"/>
    <w:rsid w:val="009E1606"/>
    <w:rsid w:val="009E1789"/>
    <w:rsid w:val="009E51E5"/>
    <w:rsid w:val="009F1119"/>
    <w:rsid w:val="009F3AEE"/>
    <w:rsid w:val="009F48D3"/>
    <w:rsid w:val="00A05867"/>
    <w:rsid w:val="00A118C3"/>
    <w:rsid w:val="00A1432E"/>
    <w:rsid w:val="00A1492A"/>
    <w:rsid w:val="00A15ACF"/>
    <w:rsid w:val="00A16EB2"/>
    <w:rsid w:val="00A26B22"/>
    <w:rsid w:val="00A276DD"/>
    <w:rsid w:val="00A30DD0"/>
    <w:rsid w:val="00A31CDB"/>
    <w:rsid w:val="00A32368"/>
    <w:rsid w:val="00A32F7B"/>
    <w:rsid w:val="00A3330D"/>
    <w:rsid w:val="00A36912"/>
    <w:rsid w:val="00A410F0"/>
    <w:rsid w:val="00A43427"/>
    <w:rsid w:val="00A434BE"/>
    <w:rsid w:val="00A528A5"/>
    <w:rsid w:val="00A54303"/>
    <w:rsid w:val="00A57342"/>
    <w:rsid w:val="00A66158"/>
    <w:rsid w:val="00A7740F"/>
    <w:rsid w:val="00A83AF0"/>
    <w:rsid w:val="00A84A09"/>
    <w:rsid w:val="00A84B4C"/>
    <w:rsid w:val="00A9648B"/>
    <w:rsid w:val="00A97C8D"/>
    <w:rsid w:val="00AA0C33"/>
    <w:rsid w:val="00AA6BBC"/>
    <w:rsid w:val="00AB2C49"/>
    <w:rsid w:val="00AB35D3"/>
    <w:rsid w:val="00AB5C35"/>
    <w:rsid w:val="00AC6FF6"/>
    <w:rsid w:val="00AC7B3B"/>
    <w:rsid w:val="00AD05FB"/>
    <w:rsid w:val="00AE11E0"/>
    <w:rsid w:val="00AE30A1"/>
    <w:rsid w:val="00AF0592"/>
    <w:rsid w:val="00AF1BB4"/>
    <w:rsid w:val="00AF39F4"/>
    <w:rsid w:val="00AF51D8"/>
    <w:rsid w:val="00AF6B18"/>
    <w:rsid w:val="00B03E2B"/>
    <w:rsid w:val="00B067DC"/>
    <w:rsid w:val="00B06FB1"/>
    <w:rsid w:val="00B07B56"/>
    <w:rsid w:val="00B11443"/>
    <w:rsid w:val="00B12BE0"/>
    <w:rsid w:val="00B21817"/>
    <w:rsid w:val="00B275AE"/>
    <w:rsid w:val="00B324A3"/>
    <w:rsid w:val="00B34929"/>
    <w:rsid w:val="00B3581F"/>
    <w:rsid w:val="00B36E07"/>
    <w:rsid w:val="00B40D84"/>
    <w:rsid w:val="00B425F8"/>
    <w:rsid w:val="00B46B68"/>
    <w:rsid w:val="00B47382"/>
    <w:rsid w:val="00B5073D"/>
    <w:rsid w:val="00B54744"/>
    <w:rsid w:val="00B55B67"/>
    <w:rsid w:val="00B576D8"/>
    <w:rsid w:val="00B6317A"/>
    <w:rsid w:val="00B65E9A"/>
    <w:rsid w:val="00B7506D"/>
    <w:rsid w:val="00B77926"/>
    <w:rsid w:val="00B77D53"/>
    <w:rsid w:val="00B80611"/>
    <w:rsid w:val="00B84992"/>
    <w:rsid w:val="00B86454"/>
    <w:rsid w:val="00B9385D"/>
    <w:rsid w:val="00B97293"/>
    <w:rsid w:val="00BA21D0"/>
    <w:rsid w:val="00BA4425"/>
    <w:rsid w:val="00BB629A"/>
    <w:rsid w:val="00BB6C91"/>
    <w:rsid w:val="00BB7B5C"/>
    <w:rsid w:val="00BC4D63"/>
    <w:rsid w:val="00BC7AB1"/>
    <w:rsid w:val="00BD192A"/>
    <w:rsid w:val="00BD5DB6"/>
    <w:rsid w:val="00BE0949"/>
    <w:rsid w:val="00BE0B5B"/>
    <w:rsid w:val="00BE2FD8"/>
    <w:rsid w:val="00BE73C7"/>
    <w:rsid w:val="00BF078B"/>
    <w:rsid w:val="00BF1EE7"/>
    <w:rsid w:val="00C04030"/>
    <w:rsid w:val="00C04A94"/>
    <w:rsid w:val="00C12985"/>
    <w:rsid w:val="00C14230"/>
    <w:rsid w:val="00C20623"/>
    <w:rsid w:val="00C21632"/>
    <w:rsid w:val="00C27E94"/>
    <w:rsid w:val="00C30C4E"/>
    <w:rsid w:val="00C31943"/>
    <w:rsid w:val="00C32E6F"/>
    <w:rsid w:val="00C3589F"/>
    <w:rsid w:val="00C40A83"/>
    <w:rsid w:val="00C413C6"/>
    <w:rsid w:val="00C430D9"/>
    <w:rsid w:val="00C51876"/>
    <w:rsid w:val="00C5477D"/>
    <w:rsid w:val="00C568A6"/>
    <w:rsid w:val="00C60145"/>
    <w:rsid w:val="00C61BF8"/>
    <w:rsid w:val="00C635EC"/>
    <w:rsid w:val="00C63B81"/>
    <w:rsid w:val="00C719FD"/>
    <w:rsid w:val="00C7315D"/>
    <w:rsid w:val="00C74F07"/>
    <w:rsid w:val="00C77AF7"/>
    <w:rsid w:val="00C841AE"/>
    <w:rsid w:val="00C8542E"/>
    <w:rsid w:val="00C916CC"/>
    <w:rsid w:val="00C925F9"/>
    <w:rsid w:val="00C966AC"/>
    <w:rsid w:val="00C96FEF"/>
    <w:rsid w:val="00CA0460"/>
    <w:rsid w:val="00CA4BB0"/>
    <w:rsid w:val="00CA4DC7"/>
    <w:rsid w:val="00CA727D"/>
    <w:rsid w:val="00CB072E"/>
    <w:rsid w:val="00CB0776"/>
    <w:rsid w:val="00CB1027"/>
    <w:rsid w:val="00CB1515"/>
    <w:rsid w:val="00CB382D"/>
    <w:rsid w:val="00CB7E04"/>
    <w:rsid w:val="00CC39A2"/>
    <w:rsid w:val="00CC5B6C"/>
    <w:rsid w:val="00CD0D1A"/>
    <w:rsid w:val="00CD0D25"/>
    <w:rsid w:val="00CD16D7"/>
    <w:rsid w:val="00CD1A54"/>
    <w:rsid w:val="00CD3AAB"/>
    <w:rsid w:val="00CD57FC"/>
    <w:rsid w:val="00CE553B"/>
    <w:rsid w:val="00CE6E1E"/>
    <w:rsid w:val="00CF1570"/>
    <w:rsid w:val="00CF4FC0"/>
    <w:rsid w:val="00CF5EBE"/>
    <w:rsid w:val="00CF7DE1"/>
    <w:rsid w:val="00D007E1"/>
    <w:rsid w:val="00D0103E"/>
    <w:rsid w:val="00D10945"/>
    <w:rsid w:val="00D141C0"/>
    <w:rsid w:val="00D150A4"/>
    <w:rsid w:val="00D15D84"/>
    <w:rsid w:val="00D169C2"/>
    <w:rsid w:val="00D2214C"/>
    <w:rsid w:val="00D27B28"/>
    <w:rsid w:val="00D315A7"/>
    <w:rsid w:val="00D423D6"/>
    <w:rsid w:val="00D551F2"/>
    <w:rsid w:val="00D55687"/>
    <w:rsid w:val="00D57C87"/>
    <w:rsid w:val="00D71BB8"/>
    <w:rsid w:val="00D73A8E"/>
    <w:rsid w:val="00D77027"/>
    <w:rsid w:val="00D82DF2"/>
    <w:rsid w:val="00D90B44"/>
    <w:rsid w:val="00D91A97"/>
    <w:rsid w:val="00D92BA8"/>
    <w:rsid w:val="00D92E3A"/>
    <w:rsid w:val="00D95B91"/>
    <w:rsid w:val="00D96E5B"/>
    <w:rsid w:val="00D97DB5"/>
    <w:rsid w:val="00DA15FC"/>
    <w:rsid w:val="00DA2A20"/>
    <w:rsid w:val="00DA443B"/>
    <w:rsid w:val="00DA6BF0"/>
    <w:rsid w:val="00DA7096"/>
    <w:rsid w:val="00DB0422"/>
    <w:rsid w:val="00DB353F"/>
    <w:rsid w:val="00DB6B46"/>
    <w:rsid w:val="00DB7134"/>
    <w:rsid w:val="00DC0644"/>
    <w:rsid w:val="00DC0AA0"/>
    <w:rsid w:val="00DC44EA"/>
    <w:rsid w:val="00DC5267"/>
    <w:rsid w:val="00DC6849"/>
    <w:rsid w:val="00DD122C"/>
    <w:rsid w:val="00DD293F"/>
    <w:rsid w:val="00DD3566"/>
    <w:rsid w:val="00DD4428"/>
    <w:rsid w:val="00DD7825"/>
    <w:rsid w:val="00DE4EFC"/>
    <w:rsid w:val="00DE5215"/>
    <w:rsid w:val="00DE666C"/>
    <w:rsid w:val="00DE67B1"/>
    <w:rsid w:val="00DF094A"/>
    <w:rsid w:val="00DF180F"/>
    <w:rsid w:val="00DF3CEF"/>
    <w:rsid w:val="00DF5A70"/>
    <w:rsid w:val="00DF75A3"/>
    <w:rsid w:val="00E0321D"/>
    <w:rsid w:val="00E05D31"/>
    <w:rsid w:val="00E0785E"/>
    <w:rsid w:val="00E10F2B"/>
    <w:rsid w:val="00E221B2"/>
    <w:rsid w:val="00E22BA1"/>
    <w:rsid w:val="00E240BF"/>
    <w:rsid w:val="00E3047C"/>
    <w:rsid w:val="00E31594"/>
    <w:rsid w:val="00E331E9"/>
    <w:rsid w:val="00E3395B"/>
    <w:rsid w:val="00E40192"/>
    <w:rsid w:val="00E4129C"/>
    <w:rsid w:val="00E41765"/>
    <w:rsid w:val="00E41F48"/>
    <w:rsid w:val="00E54B56"/>
    <w:rsid w:val="00E61974"/>
    <w:rsid w:val="00E61F9C"/>
    <w:rsid w:val="00E64E07"/>
    <w:rsid w:val="00E6753B"/>
    <w:rsid w:val="00E73AE9"/>
    <w:rsid w:val="00E73E0C"/>
    <w:rsid w:val="00E74A25"/>
    <w:rsid w:val="00E751D5"/>
    <w:rsid w:val="00E81C88"/>
    <w:rsid w:val="00E945F5"/>
    <w:rsid w:val="00E96855"/>
    <w:rsid w:val="00E96D1F"/>
    <w:rsid w:val="00EA2D30"/>
    <w:rsid w:val="00EA618C"/>
    <w:rsid w:val="00EA6DEE"/>
    <w:rsid w:val="00EA7D51"/>
    <w:rsid w:val="00EB1457"/>
    <w:rsid w:val="00EB5469"/>
    <w:rsid w:val="00EB5888"/>
    <w:rsid w:val="00EB5DB8"/>
    <w:rsid w:val="00EB6426"/>
    <w:rsid w:val="00EB64C9"/>
    <w:rsid w:val="00EB652E"/>
    <w:rsid w:val="00EB73C5"/>
    <w:rsid w:val="00EB79FD"/>
    <w:rsid w:val="00EC66D6"/>
    <w:rsid w:val="00EC7125"/>
    <w:rsid w:val="00EC7BE2"/>
    <w:rsid w:val="00ED4776"/>
    <w:rsid w:val="00EE01C6"/>
    <w:rsid w:val="00EE24CE"/>
    <w:rsid w:val="00EE48F6"/>
    <w:rsid w:val="00EE7F24"/>
    <w:rsid w:val="00EF0C53"/>
    <w:rsid w:val="00EF31EB"/>
    <w:rsid w:val="00EF37AB"/>
    <w:rsid w:val="00EF3D8F"/>
    <w:rsid w:val="00EF4D21"/>
    <w:rsid w:val="00F00A7A"/>
    <w:rsid w:val="00F02891"/>
    <w:rsid w:val="00F03537"/>
    <w:rsid w:val="00F0357A"/>
    <w:rsid w:val="00F03F14"/>
    <w:rsid w:val="00F04A03"/>
    <w:rsid w:val="00F0636A"/>
    <w:rsid w:val="00F10170"/>
    <w:rsid w:val="00F12B5A"/>
    <w:rsid w:val="00F17517"/>
    <w:rsid w:val="00F21E0B"/>
    <w:rsid w:val="00F224FE"/>
    <w:rsid w:val="00F22DDA"/>
    <w:rsid w:val="00F34092"/>
    <w:rsid w:val="00F34F4E"/>
    <w:rsid w:val="00F35A06"/>
    <w:rsid w:val="00F35AD8"/>
    <w:rsid w:val="00F41086"/>
    <w:rsid w:val="00F5385D"/>
    <w:rsid w:val="00F56240"/>
    <w:rsid w:val="00F64506"/>
    <w:rsid w:val="00F71B7D"/>
    <w:rsid w:val="00F766FA"/>
    <w:rsid w:val="00F83CD2"/>
    <w:rsid w:val="00F87257"/>
    <w:rsid w:val="00F91A7D"/>
    <w:rsid w:val="00F920DA"/>
    <w:rsid w:val="00F9572D"/>
    <w:rsid w:val="00F9577F"/>
    <w:rsid w:val="00FA31DF"/>
    <w:rsid w:val="00FB2553"/>
    <w:rsid w:val="00FB4209"/>
    <w:rsid w:val="00FB77EB"/>
    <w:rsid w:val="00FC393B"/>
    <w:rsid w:val="00FC68A2"/>
    <w:rsid w:val="00FD24B4"/>
    <w:rsid w:val="00FD3A68"/>
    <w:rsid w:val="00FD436F"/>
    <w:rsid w:val="00FD5CF8"/>
    <w:rsid w:val="00FD76E5"/>
    <w:rsid w:val="00FE13C8"/>
    <w:rsid w:val="00FE203D"/>
    <w:rsid w:val="00FE541C"/>
    <w:rsid w:val="00FE6093"/>
    <w:rsid w:val="00FF1900"/>
    <w:rsid w:val="00FF1952"/>
    <w:rsid w:val="00FF29A8"/>
    <w:rsid w:val="00FF3A18"/>
    <w:rsid w:val="00FF43D3"/>
    <w:rsid w:val="00FF5A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172541"/>
  <w15:docId w15:val="{24824866-1BB1-4393-8CEE-10CDBD4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AB"/>
    <w:pPr>
      <w:spacing w:after="200" w:line="276" w:lineRule="auto"/>
    </w:pPr>
    <w:rPr>
      <w:rFonts w:ascii="Calibri" w:eastAsia="Calibri" w:hAnsi="Calibri" w:cs="Times New Roman"/>
      <w:sz w:val="22"/>
      <w:szCs w:val="22"/>
      <w:lang w:eastAsia="en-US"/>
    </w:rPr>
  </w:style>
  <w:style w:type="paragraph" w:styleId="Heading1">
    <w:name w:val="heading 1"/>
    <w:basedOn w:val="Normal"/>
    <w:next w:val="BodyTextFirstIndent"/>
    <w:uiPriority w:val="9"/>
    <w:qFormat/>
    <w:rsid w:val="00A8767C"/>
    <w:pPr>
      <w:keepNext/>
      <w:spacing w:before="120" w:line="480" w:lineRule="auto"/>
      <w:jc w:val="center"/>
      <w:outlineLvl w:val="0"/>
    </w:pPr>
    <w:rPr>
      <w:b/>
      <w:bCs/>
      <w:kern w:val="32"/>
      <w:szCs w:val="32"/>
    </w:rPr>
  </w:style>
  <w:style w:type="paragraph" w:styleId="Heading2">
    <w:name w:val="heading 2"/>
    <w:basedOn w:val="Normal"/>
    <w:next w:val="BodyTextFirstIndent"/>
    <w:uiPriority w:val="9"/>
    <w:qFormat/>
    <w:rsid w:val="00A8767C"/>
    <w:pPr>
      <w:keepNext/>
      <w:numPr>
        <w:numId w:val="5"/>
      </w:numPr>
      <w:spacing w:line="480" w:lineRule="auto"/>
      <w:outlineLvl w:val="1"/>
    </w:pPr>
    <w:rPr>
      <w:bCs/>
      <w:i/>
      <w:iCs/>
      <w:szCs w:val="28"/>
    </w:rPr>
  </w:style>
  <w:style w:type="paragraph" w:styleId="Heading3">
    <w:name w:val="heading 3"/>
    <w:basedOn w:val="Heading2"/>
    <w:next w:val="BodyTextFirstIndent"/>
    <w:qFormat/>
    <w:rsid w:val="00A8767C"/>
    <w:pPr>
      <w:numPr>
        <w:numId w:val="7"/>
      </w:numPr>
      <w:spacing w:before="240" w:after="60"/>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767C"/>
    <w:pPr>
      <w:spacing w:after="120"/>
      <w:ind w:firstLine="720"/>
    </w:pPr>
  </w:style>
  <w:style w:type="character" w:styleId="FootnoteReference">
    <w:name w:val="footnote reference"/>
    <w:basedOn w:val="DefaultParagraphFont"/>
    <w:semiHidden/>
    <w:rsid w:val="00A8767C"/>
    <w:rPr>
      <w:vertAlign w:val="superscript"/>
    </w:rPr>
  </w:style>
  <w:style w:type="paragraph" w:customStyle="1" w:styleId="Quoteindent">
    <w:name w:val="Quote indent"/>
    <w:basedOn w:val="Normal"/>
    <w:next w:val="Normal"/>
    <w:rsid w:val="008424B2"/>
    <w:pPr>
      <w:spacing w:after="240"/>
      <w:ind w:left="720" w:right="720"/>
    </w:pPr>
  </w:style>
  <w:style w:type="paragraph" w:styleId="BodyText">
    <w:name w:val="Body Text"/>
    <w:basedOn w:val="Normal"/>
    <w:rsid w:val="00A8767C"/>
    <w:pPr>
      <w:spacing w:after="120"/>
    </w:pPr>
  </w:style>
  <w:style w:type="paragraph" w:styleId="BodyTextFirstIndent">
    <w:name w:val="Body Text First Indent"/>
    <w:basedOn w:val="BodyText"/>
    <w:rsid w:val="00A8767C"/>
    <w:pPr>
      <w:spacing w:line="480" w:lineRule="auto"/>
      <w:ind w:firstLine="720"/>
    </w:pPr>
  </w:style>
  <w:style w:type="paragraph" w:styleId="NormalIndent">
    <w:name w:val="Normal Indent"/>
    <w:basedOn w:val="Normal"/>
    <w:rsid w:val="00A8767C"/>
    <w:pPr>
      <w:ind w:left="720"/>
    </w:pPr>
  </w:style>
  <w:style w:type="paragraph" w:customStyle="1" w:styleId="BlockQuote">
    <w:name w:val="Block Quote"/>
    <w:basedOn w:val="NormalIndent"/>
    <w:next w:val="BodyTextFirstIndent"/>
    <w:qFormat/>
    <w:rsid w:val="00A8767C"/>
    <w:pPr>
      <w:spacing w:after="120"/>
      <w:ind w:right="720"/>
    </w:pPr>
    <w:rPr>
      <w:lang w:bidi="en-US"/>
    </w:rPr>
  </w:style>
  <w:style w:type="character" w:customStyle="1" w:styleId="BodyTextChar">
    <w:name w:val="Body Text Char"/>
    <w:basedOn w:val="DefaultParagraphFont"/>
    <w:rsid w:val="00A8767C"/>
    <w:rPr>
      <w:rFonts w:ascii="New Caledonia" w:hAnsi="New Caledonia"/>
      <w:sz w:val="24"/>
      <w:szCs w:val="24"/>
    </w:rPr>
  </w:style>
  <w:style w:type="character" w:customStyle="1" w:styleId="BodyTextFirstIndentChar">
    <w:name w:val="Body Text First Indent Char"/>
    <w:basedOn w:val="BodyTextChar"/>
    <w:rsid w:val="00A8767C"/>
    <w:rPr>
      <w:rFonts w:ascii="New Caledonia" w:hAnsi="New Caledonia"/>
      <w:sz w:val="24"/>
      <w:szCs w:val="24"/>
    </w:rPr>
  </w:style>
  <w:style w:type="character" w:styleId="FollowedHyperlink">
    <w:name w:val="FollowedHyperlink"/>
    <w:basedOn w:val="DefaultParagraphFont"/>
    <w:rsid w:val="00A8767C"/>
    <w:rPr>
      <w:color w:val="800080"/>
      <w:u w:val="single"/>
    </w:rPr>
  </w:style>
  <w:style w:type="character" w:customStyle="1" w:styleId="Heading1Char">
    <w:name w:val="Heading 1 Char"/>
    <w:basedOn w:val="DefaultParagraphFont"/>
    <w:uiPriority w:val="9"/>
    <w:rsid w:val="00A8767C"/>
    <w:rPr>
      <w:rFonts w:ascii="New Caledonia" w:eastAsia="Times New Roman" w:hAnsi="New Caledonia" w:cs="Times New Roman"/>
      <w:b/>
      <w:bCs/>
      <w:kern w:val="32"/>
      <w:sz w:val="24"/>
      <w:szCs w:val="32"/>
    </w:rPr>
  </w:style>
  <w:style w:type="character" w:customStyle="1" w:styleId="Heading2Char">
    <w:name w:val="Heading 2 Char"/>
    <w:basedOn w:val="DefaultParagraphFont"/>
    <w:uiPriority w:val="9"/>
    <w:rsid w:val="00A8767C"/>
    <w:rPr>
      <w:rFonts w:ascii="New Caledonia" w:eastAsia="Times New Roman" w:hAnsi="New Caledonia" w:cs="Times New Roman"/>
      <w:bCs/>
      <w:i/>
      <w:iCs/>
      <w:sz w:val="24"/>
      <w:szCs w:val="28"/>
    </w:rPr>
  </w:style>
  <w:style w:type="character" w:customStyle="1" w:styleId="Heading3Char">
    <w:name w:val="Heading 3 Char"/>
    <w:basedOn w:val="DefaultParagraphFont"/>
    <w:rsid w:val="00A8767C"/>
    <w:rPr>
      <w:rFonts w:ascii="New Caledonia" w:eastAsia="Times New Roman" w:hAnsi="New Caledonia" w:cs="Times New Roman"/>
      <w:i/>
      <w:iCs/>
      <w:sz w:val="24"/>
      <w:szCs w:val="26"/>
    </w:rPr>
  </w:style>
  <w:style w:type="paragraph" w:customStyle="1" w:styleId="Heading3a">
    <w:name w:val="Heading 3a"/>
    <w:basedOn w:val="Heading3"/>
    <w:rsid w:val="00A8767C"/>
    <w:pPr>
      <w:numPr>
        <w:numId w:val="0"/>
      </w:numPr>
      <w:tabs>
        <w:tab w:val="left" w:pos="1710"/>
      </w:tabs>
      <w:spacing w:before="0" w:after="0"/>
    </w:pPr>
  </w:style>
  <w:style w:type="character" w:styleId="Hyperlink">
    <w:name w:val="Hyperlink"/>
    <w:basedOn w:val="DefaultParagraphFont"/>
    <w:rsid w:val="00A8767C"/>
    <w:rPr>
      <w:color w:val="0000FF"/>
      <w:u w:val="single"/>
    </w:rPr>
  </w:style>
  <w:style w:type="table" w:styleId="TableGrid">
    <w:name w:val="Table Grid"/>
    <w:basedOn w:val="TableNormal"/>
    <w:uiPriority w:val="59"/>
    <w:rsid w:val="00A8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qFormat/>
    <w:rsid w:val="00546278"/>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cue2">
    <w:name w:val="cue 2"/>
    <w:basedOn w:val="Normal"/>
    <w:qFormat/>
    <w:rsid w:val="00546278"/>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Partlabel">
    <w:name w:val="Part label"/>
    <w:basedOn w:val="Normal"/>
    <w:qFormat/>
    <w:rsid w:val="00546278"/>
    <w:pPr>
      <w:widowControl w:val="0"/>
      <w:autoSpaceDE w:val="0"/>
      <w:autoSpaceDN w:val="0"/>
      <w:adjustRightInd w:val="0"/>
      <w:spacing w:before="60" w:after="60" w:line="240" w:lineRule="auto"/>
    </w:pPr>
    <w:rPr>
      <w:rFonts w:ascii="Arial Black" w:eastAsia="Times New Roman" w:hAnsi="Arial Black"/>
      <w:bCs/>
      <w:sz w:val="16"/>
      <w:szCs w:val="16"/>
    </w:rPr>
  </w:style>
  <w:style w:type="paragraph" w:styleId="Header">
    <w:name w:val="header"/>
    <w:basedOn w:val="Normal"/>
    <w:link w:val="HeaderChar"/>
    <w:uiPriority w:val="99"/>
    <w:unhideWhenUsed/>
    <w:rsid w:val="005462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278"/>
    <w:rPr>
      <w:rFonts w:ascii="Calibri" w:eastAsia="Calibri" w:hAnsi="Calibri" w:cs="Times New Roman"/>
      <w:sz w:val="22"/>
      <w:szCs w:val="22"/>
      <w:lang w:eastAsia="en-US"/>
    </w:rPr>
  </w:style>
  <w:style w:type="paragraph" w:styleId="Footer">
    <w:name w:val="footer"/>
    <w:basedOn w:val="Normal"/>
    <w:link w:val="FooterChar"/>
    <w:uiPriority w:val="99"/>
    <w:unhideWhenUsed/>
    <w:rsid w:val="005462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278"/>
    <w:rPr>
      <w:rFonts w:ascii="Calibri" w:eastAsia="Calibri" w:hAnsi="Calibri" w:cs="Times New Roman"/>
      <w:sz w:val="22"/>
      <w:szCs w:val="22"/>
      <w:lang w:eastAsia="en-US"/>
    </w:rPr>
  </w:style>
  <w:style w:type="paragraph" w:customStyle="1" w:styleId="tablehead1">
    <w:name w:val="table head 1"/>
    <w:basedOn w:val="Normal"/>
    <w:qFormat/>
    <w:rsid w:val="003E55E1"/>
    <w:pPr>
      <w:widowControl w:val="0"/>
      <w:autoSpaceDE w:val="0"/>
      <w:autoSpaceDN w:val="0"/>
      <w:adjustRightInd w:val="0"/>
      <w:spacing w:before="120" w:after="120" w:line="240" w:lineRule="auto"/>
    </w:pPr>
    <w:rPr>
      <w:rFonts w:ascii="Arial" w:eastAsia="Times New Roman" w:hAnsi="Arial"/>
      <w:b/>
      <w:bCs/>
      <w:sz w:val="16"/>
      <w:szCs w:val="16"/>
    </w:rPr>
  </w:style>
  <w:style w:type="paragraph" w:customStyle="1" w:styleId="formdate">
    <w:name w:val="form date"/>
    <w:basedOn w:val="Normal"/>
    <w:qFormat/>
    <w:rsid w:val="003E55E1"/>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table" w:customStyle="1" w:styleId="TableGrid1">
    <w:name w:val="Table Grid1"/>
    <w:basedOn w:val="TableNormal"/>
    <w:next w:val="TableGrid"/>
    <w:uiPriority w:val="59"/>
    <w:rsid w:val="003E55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tableentry"/>
    <w:uiPriority w:val="34"/>
    <w:qFormat/>
    <w:rsid w:val="00CF7DE1"/>
    <w:pPr>
      <w:numPr>
        <w:numId w:val="12"/>
      </w:numPr>
      <w:tabs>
        <w:tab w:val="clear" w:pos="216"/>
        <w:tab w:val="left" w:pos="334"/>
      </w:tabs>
      <w:spacing w:before="240" w:after="120"/>
    </w:pPr>
  </w:style>
  <w:style w:type="character" w:customStyle="1" w:styleId="highlight">
    <w:name w:val="highlight"/>
    <w:uiPriority w:val="1"/>
    <w:qFormat/>
    <w:rsid w:val="00CF7DE1"/>
    <w:rPr>
      <w:rFonts w:ascii="Arial" w:hAnsi="Arial"/>
      <w:b/>
      <w:sz w:val="18"/>
    </w:rPr>
  </w:style>
  <w:style w:type="paragraph" w:styleId="Caption">
    <w:name w:val="caption"/>
    <w:basedOn w:val="Normal"/>
    <w:next w:val="Normal"/>
    <w:uiPriority w:val="35"/>
    <w:unhideWhenUsed/>
    <w:qFormat/>
    <w:rsid w:val="00CF7DE1"/>
    <w:pPr>
      <w:keepNext/>
      <w:widowControl w:val="0"/>
      <w:pBdr>
        <w:bottom w:val="single" w:sz="18" w:space="1" w:color="auto"/>
      </w:pBdr>
      <w:tabs>
        <w:tab w:val="left" w:pos="10530"/>
        <w:tab w:val="left" w:pos="10710"/>
      </w:tabs>
      <w:autoSpaceDE w:val="0"/>
      <w:autoSpaceDN w:val="0"/>
      <w:adjustRightInd w:val="0"/>
      <w:spacing w:before="480" w:line="240" w:lineRule="auto"/>
      <w:ind w:right="-274"/>
      <w:outlineLvl w:val="0"/>
    </w:pPr>
    <w:rPr>
      <w:rFonts w:ascii="Arial Black" w:eastAsia="Times New Roman" w:hAnsi="Arial Black"/>
      <w:bCs/>
      <w:kern w:val="32"/>
      <w:sz w:val="28"/>
      <w:szCs w:val="28"/>
    </w:rPr>
  </w:style>
  <w:style w:type="character" w:styleId="PageNumber">
    <w:name w:val="page number"/>
    <w:basedOn w:val="DefaultParagraphFont"/>
    <w:uiPriority w:val="99"/>
    <w:semiHidden/>
    <w:unhideWhenUsed/>
    <w:rsid w:val="001663FC"/>
  </w:style>
  <w:style w:type="paragraph" w:styleId="BalloonText">
    <w:name w:val="Balloon Text"/>
    <w:basedOn w:val="Normal"/>
    <w:link w:val="BalloonTextChar"/>
    <w:uiPriority w:val="99"/>
    <w:semiHidden/>
    <w:unhideWhenUsed/>
    <w:rsid w:val="00466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00"/>
    <w:rPr>
      <w:rFonts w:ascii="Tahoma" w:eastAsia="Calibri" w:hAnsi="Tahoma" w:cs="Tahoma"/>
      <w:sz w:val="16"/>
      <w:szCs w:val="16"/>
      <w:lang w:eastAsia="en-US"/>
    </w:rPr>
  </w:style>
  <w:style w:type="paragraph" w:styleId="Revision">
    <w:name w:val="Revision"/>
    <w:hidden/>
    <w:uiPriority w:val="99"/>
    <w:semiHidden/>
    <w:rsid w:val="00AB5C35"/>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6B0363"/>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6B0363"/>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7B2F4C"/>
    <w:rPr>
      <w:sz w:val="16"/>
      <w:szCs w:val="16"/>
    </w:rPr>
  </w:style>
  <w:style w:type="paragraph" w:styleId="CommentSubject">
    <w:name w:val="annotation subject"/>
    <w:basedOn w:val="CommentText"/>
    <w:next w:val="CommentText"/>
    <w:link w:val="CommentSubjectChar"/>
    <w:uiPriority w:val="99"/>
    <w:semiHidden/>
    <w:unhideWhenUsed/>
    <w:rsid w:val="007B2F4C"/>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7B2F4C"/>
    <w:rPr>
      <w:rFonts w:ascii="Calibri" w:eastAsia="Calibri" w:hAnsi="Calibri" w:cs="Times New Roman"/>
      <w:b/>
      <w:bCs/>
      <w:sz w:val="20"/>
      <w:szCs w:val="20"/>
      <w:lang w:eastAsia="en-US"/>
    </w:rPr>
  </w:style>
  <w:style w:type="paragraph" w:styleId="PlainText">
    <w:name w:val="Plain Text"/>
    <w:basedOn w:val="Normal"/>
    <w:link w:val="PlainTextChar"/>
    <w:uiPriority w:val="99"/>
    <w:unhideWhenUsed/>
    <w:rsid w:val="00872B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72B5B"/>
    <w:rPr>
      <w:rFonts w:ascii="Calibri" w:eastAsiaTheme="minorHAnsi" w:hAnsi="Calibri"/>
      <w:sz w:val="22"/>
      <w:szCs w:val="21"/>
      <w:lang w:eastAsia="en-US"/>
    </w:rPr>
  </w:style>
  <w:style w:type="character" w:styleId="UnresolvedMention">
    <w:name w:val="Unresolved Mention"/>
    <w:basedOn w:val="DefaultParagraphFont"/>
    <w:uiPriority w:val="99"/>
    <w:semiHidden/>
    <w:unhideWhenUsed/>
    <w:rsid w:val="00DC4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10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ieb.uscourts.gov/opinions/?file&amp;id=187"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p469d0ee1c0a43b49ab6a131286895c2 xmlns="487f373a-5bf1-4413-be42-4fcb7df16b98">
      <Terms xmlns="http://schemas.microsoft.com/office/infopath/2007/PartnerControls"/>
    </p469d0ee1c0a43b49ab6a131286895c2>
    <c3729ffb18354523b4f77bf614e88b07 xmlns="487f373a-5bf1-4413-be42-4fcb7df16b98">
      <Terms xmlns="http://schemas.microsoft.com/office/infopath/2007/PartnerControls"/>
    </c3729ffb18354523b4f77bf614e88b07>
    <o453b33dd94644ffa0705ead417bad76 xmlns="487f373a-5bf1-4413-be42-4fcb7df16b98">
      <Terms xmlns="http://schemas.microsoft.com/office/infopath/2007/PartnerControls"/>
    </o453b33dd94644ffa0705ead417bad7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2accc5a-4804-4b8e-a6c9-6403b3173e7f" ContentTypeId="0x010100736538184E972040993C33C47F3A2B81" PreviousValue="false"/>
</file>

<file path=customXml/item4.xml><?xml version="1.0" encoding="utf-8"?>
<ct:contentTypeSchema xmlns:ct="http://schemas.microsoft.com/office/2006/metadata/contentType" xmlns:ma="http://schemas.microsoft.com/office/2006/metadata/properties/metaAttributes" ct:_="" ma:_="" ma:contentTypeName="Judicial Document" ma:contentTypeID="0x010100736538184E972040993C33C47F3A2B8100472E7B118694D6469733B82EDB12DA9C" ma:contentTypeVersion="3" ma:contentTypeDescription="" ma:contentTypeScope="" ma:versionID="12fb7b36ca09f79861ce8745f227e7d7">
  <xsd:schema xmlns:xsd="http://www.w3.org/2001/XMLSchema" xmlns:xs="http://www.w3.org/2001/XMLSchema" xmlns:p="http://schemas.microsoft.com/office/2006/metadata/properties" xmlns:ns2="487f373a-5bf1-4413-be42-4fcb7df16b98" targetNamespace="http://schemas.microsoft.com/office/2006/metadata/properties" ma:root="true" ma:fieldsID="f408a50e99290079a2ff9d326fdf1ed6" ns2:_="">
    <xsd:import namespace="487f373a-5bf1-4413-be42-4fcb7df16b98"/>
    <xsd:element name="properties">
      <xsd:complexType>
        <xsd:sequence>
          <xsd:element name="documentManagement">
            <xsd:complexType>
              <xsd:all>
                <xsd:element ref="ns2:c3729ffb18354523b4f77bf614e88b07" minOccurs="0"/>
                <xsd:element ref="ns2:TaxCatchAll" minOccurs="0"/>
                <xsd:element ref="ns2:TaxCatchAllLabel" minOccurs="0"/>
                <xsd:element ref="ns2:p469d0ee1c0a43b49ab6a131286895c2" minOccurs="0"/>
                <xsd:element ref="ns2:o453b33dd94644ffa0705ead417bad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c3729ffb18354523b4f77bf614e88b07" ma:index="8" nillable="true" ma:taxonomy="true" ma:internalName="c3729ffb18354523b4f77bf614e88b07" ma:taxonomyFieldName="ENTJudicialDocTopic" ma:displayName="Judicial Doc Topic" ma:default="" ma:fieldId="{c3729ffb-1835-4523-b4f7-7bf614e88b07}" ma:sspId="b2accc5a-4804-4b8e-a6c9-6403b3173e7f" ma:termSetId="95b122df-cb57-417a-8936-cace086bbae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42433f-8300-42df-a128-662b318b542e}" ma:internalName="TaxCatchAll" ma:showField="CatchAllData"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42433f-8300-42df-a128-662b318b542e}" ma:internalName="TaxCatchAllLabel" ma:readOnly="true" ma:showField="CatchAllDataLabel"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p469d0ee1c0a43b49ab6a131286895c2" ma:index="12" nillable="true" ma:taxonomy="true" ma:internalName="p469d0ee1c0a43b49ab6a131286895c2" ma:taxonomyFieldName="ENTJudicialDocType" ma:displayName="Judicial Doc Type" ma:default="" ma:fieldId="{9469d0ee-1c0a-43b4-9ab6-a131286895c2}" ma:sspId="b2accc5a-4804-4b8e-a6c9-6403b3173e7f" ma:termSetId="f82532e1-ccb3-4247-9a52-84cde8b726ec" ma:anchorId="00000000-0000-0000-0000-000000000000" ma:open="false" ma:isKeyword="false">
      <xsd:complexType>
        <xsd:sequence>
          <xsd:element ref="pc:Terms" minOccurs="0" maxOccurs="1"/>
        </xsd:sequence>
      </xsd:complexType>
    </xsd:element>
    <xsd:element name="o453b33dd94644ffa0705ead417bad76" ma:index="14" nillable="true" ma:taxonomy="true" ma:internalName="o453b33dd94644ffa0705ead417bad76" ma:taxonomyFieldName="ENTCourtLocation" ma:displayName="Court Location" ma:default="" ma:fieldId="{8453b33d-d946-44ff-a070-5ead417bad76}" ma:sspId="b2accc5a-4804-4b8e-a6c9-6403b3173e7f" ma:termSetId="1cb960f9-1de0-4570-8ca9-a62bf1362cd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7B17C-68A0-457A-8CD3-B82325AEA31A}">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487f373a-5bf1-4413-be42-4fcb7df16b98"/>
    <ds:schemaRef ds:uri="http://www.w3.org/XML/1998/namespace"/>
  </ds:schemaRefs>
</ds:datastoreItem>
</file>

<file path=customXml/itemProps2.xml><?xml version="1.0" encoding="utf-8"?>
<ds:datastoreItem xmlns:ds="http://schemas.openxmlformats.org/officeDocument/2006/customXml" ds:itemID="{4574FDCA-FF37-4BE1-8068-E71B0EDAE9B8}">
  <ds:schemaRefs>
    <ds:schemaRef ds:uri="http://schemas.microsoft.com/sharepoint/v3/contenttype/forms"/>
  </ds:schemaRefs>
</ds:datastoreItem>
</file>

<file path=customXml/itemProps3.xml><?xml version="1.0" encoding="utf-8"?>
<ds:datastoreItem xmlns:ds="http://schemas.openxmlformats.org/officeDocument/2006/customXml" ds:itemID="{E6B20B61-7074-43DC-B391-DDB6DE88CCF5}">
  <ds:schemaRefs>
    <ds:schemaRef ds:uri="Microsoft.SharePoint.Taxonomy.ContentTypeSync"/>
  </ds:schemaRefs>
</ds:datastoreItem>
</file>

<file path=customXml/itemProps4.xml><?xml version="1.0" encoding="utf-8"?>
<ds:datastoreItem xmlns:ds="http://schemas.openxmlformats.org/officeDocument/2006/customXml" ds:itemID="{EEAD4ADA-CB05-458E-B61C-7386E01B8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C58D0-5229-4C9C-AC70-64EAFAD7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U.S. Bankruptcy Court</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Eugene Wedoff</dc:creator>
  <cp:lastModifiedBy>G Halfenger</cp:lastModifiedBy>
  <cp:revision>2</cp:revision>
  <cp:lastPrinted>2022-10-03T21:51:00Z</cp:lastPrinted>
  <dcterms:created xsi:type="dcterms:W3CDTF">2026-02-06T00:15:00Z</dcterms:created>
  <dcterms:modified xsi:type="dcterms:W3CDTF">2026-02-06T00:15:00Z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0x010100736538184E972040993C33C47F3A2B8100472E7B118694D6469733B82EDB12DA9C</vt:lpwstr>
  </property>
  <property fmtid="{D5CDD505-2E9C-101B-9397-08002B2CF9AE}" pid="3" name="ENTCourtLocation">
    <vt:lpwstr/>
  </property>
  <property fmtid="{D5CDD505-2E9C-101B-9397-08002B2CF9AE}" pid="4" name="ENTJudicialDocType">
    <vt:lpwstr/>
  </property>
  <property fmtid="{D5CDD505-2E9C-101B-9397-08002B2CF9AE}" pid="5" name="ENTJudicialDocTopic">
    <vt:lpwstr/>
  </property>
  <property fmtid="{D5CDD505-2E9C-101B-9397-08002B2CF9AE}" pid="6" name="MediaServiceImageTags">
    <vt:lpwstr/>
  </property>
  <property fmtid="{D5CDD505-2E9C-101B-9397-08002B2CF9AE}" pid="7" name="lcf76f155ced4ddcb4097134ff3c332f">
    <vt:lpwstr/>
  </property>
</Properties>
</file>