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D1B14" w14:textId="77777777" w:rsidR="00654CA7" w:rsidRPr="007A07AF" w:rsidRDefault="00654CA7" w:rsidP="00654CA7">
      <w:pPr>
        <w:spacing w:after="0"/>
        <w:jc w:val="center"/>
        <w:rPr>
          <w:rFonts w:ascii="Times New Roman" w:hAnsi="Times New Roman" w:cs="Times New Roman"/>
          <w:sz w:val="24"/>
          <w:szCs w:val="24"/>
        </w:rPr>
      </w:pPr>
      <w:r w:rsidRPr="007A07AF">
        <w:rPr>
          <w:rFonts w:ascii="Times New Roman" w:hAnsi="Times New Roman" w:cs="Times New Roman"/>
          <w:sz w:val="24"/>
          <w:szCs w:val="24"/>
        </w:rPr>
        <w:t>UNITED STATES BANKRUPTCY COURT</w:t>
      </w:r>
    </w:p>
    <w:p w14:paraId="3FA4B4D8" w14:textId="77777777" w:rsidR="00654CA7" w:rsidRPr="007A07AF" w:rsidRDefault="00654CA7" w:rsidP="00654CA7">
      <w:pPr>
        <w:spacing w:after="0"/>
        <w:jc w:val="center"/>
        <w:rPr>
          <w:rFonts w:ascii="Times New Roman" w:hAnsi="Times New Roman" w:cs="Times New Roman"/>
          <w:sz w:val="24"/>
          <w:szCs w:val="24"/>
        </w:rPr>
      </w:pPr>
      <w:r w:rsidRPr="007A07AF">
        <w:rPr>
          <w:rFonts w:ascii="Times New Roman" w:hAnsi="Times New Roman" w:cs="Times New Roman"/>
          <w:sz w:val="24"/>
          <w:szCs w:val="24"/>
        </w:rPr>
        <w:t>FOR THE EASTERN DISTRICT OF WISCONSIN</w:t>
      </w:r>
    </w:p>
    <w:p w14:paraId="2CBA8F7F" w14:textId="77777777" w:rsidR="00654CA7" w:rsidRPr="007A07AF" w:rsidRDefault="00654CA7" w:rsidP="00654CA7">
      <w:pPr>
        <w:spacing w:after="0"/>
        <w:rPr>
          <w:rFonts w:ascii="Times New Roman" w:hAnsi="Times New Roman" w:cs="Times New Roman"/>
          <w:sz w:val="24"/>
          <w:szCs w:val="24"/>
        </w:rPr>
      </w:pPr>
      <w:r w:rsidRPr="007A07AF">
        <w:rPr>
          <w:noProof/>
          <w:sz w:val="24"/>
          <w:szCs w:val="24"/>
        </w:rPr>
        <mc:AlternateContent>
          <mc:Choice Requires="wps">
            <w:drawing>
              <wp:anchor distT="0" distB="0" distL="114300" distR="114300" simplePos="0" relativeHeight="251659264" behindDoc="1" locked="0" layoutInCell="0" allowOverlap="1" wp14:anchorId="6770CD34" wp14:editId="6D7D3A33">
                <wp:simplePos x="0" y="0"/>
                <wp:positionH relativeFrom="page">
                  <wp:posOffset>914400</wp:posOffset>
                </wp:positionH>
                <wp:positionV relativeFrom="paragraph">
                  <wp:posOffset>0</wp:posOffset>
                </wp:positionV>
                <wp:extent cx="5943600"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D8C7F" id="Rectangle 2" o:spid="_x0000_s1026" style="position:absolute;margin-left:1in;margin-top:0;width:468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" o:allowincell="f" fillcolor="black" stroked="f" strokeweight="0">
                <w10:wrap anchorx="page"/>
              </v:rect>
            </w:pict>
          </mc:Fallback>
        </mc:AlternateContent>
      </w:r>
    </w:p>
    <w:p w14:paraId="0C1FCA7D" w14:textId="77777777" w:rsidR="00654CA7" w:rsidRPr="00865D2F" w:rsidRDefault="00654CA7" w:rsidP="00654CA7">
      <w:pPr>
        <w:spacing w:after="0"/>
        <w:rPr>
          <w:rFonts w:ascii="Times New Roman" w:hAnsi="Times New Roman" w:cs="Times New Roman"/>
          <w:sz w:val="24"/>
          <w:szCs w:val="24"/>
        </w:rPr>
      </w:pPr>
      <w:r w:rsidRPr="00865D2F">
        <w:rPr>
          <w:rFonts w:ascii="Times New Roman" w:hAnsi="Times New Roman" w:cs="Times New Roman"/>
          <w:sz w:val="24"/>
          <w:szCs w:val="24"/>
        </w:rPr>
        <w:t xml:space="preserve">In re: </w:t>
      </w:r>
      <w:r w:rsidRPr="00865D2F">
        <w:rPr>
          <w:rFonts w:ascii="Times New Roman" w:hAnsi="Times New Roman" w:cs="Times New Roman"/>
          <w:sz w:val="24"/>
          <w:szCs w:val="24"/>
        </w:rPr>
        <w:tab/>
      </w:r>
      <w:r w:rsidRPr="00865D2F">
        <w:rPr>
          <w:rFonts w:ascii="Times New Roman" w:hAnsi="Times New Roman" w:cs="Times New Roman"/>
          <w:sz w:val="24"/>
          <w:szCs w:val="24"/>
        </w:rPr>
        <w:tab/>
      </w:r>
      <w:r w:rsidRPr="00865D2F">
        <w:rPr>
          <w:rFonts w:ascii="Times New Roman" w:hAnsi="Times New Roman" w:cs="Times New Roman"/>
          <w:sz w:val="24"/>
          <w:szCs w:val="24"/>
        </w:rPr>
        <w:tab/>
      </w:r>
      <w:r w:rsidRPr="00865D2F">
        <w:rPr>
          <w:rFonts w:ascii="Times New Roman" w:hAnsi="Times New Roman" w:cs="Times New Roman"/>
          <w:sz w:val="24"/>
          <w:szCs w:val="24"/>
        </w:rPr>
        <w:tab/>
      </w:r>
      <w:r w:rsidRPr="00865D2F">
        <w:rPr>
          <w:rFonts w:ascii="Times New Roman" w:hAnsi="Times New Roman" w:cs="Times New Roman"/>
          <w:sz w:val="24"/>
          <w:szCs w:val="24"/>
        </w:rPr>
        <w:tab/>
      </w:r>
      <w:r w:rsidRPr="00865D2F">
        <w:rPr>
          <w:rFonts w:ascii="Times New Roman" w:hAnsi="Times New Roman" w:cs="Times New Roman"/>
          <w:sz w:val="24"/>
          <w:szCs w:val="24"/>
        </w:rPr>
        <w:tab/>
      </w:r>
      <w:r w:rsidRPr="00865D2F">
        <w:rPr>
          <w:rFonts w:ascii="Times New Roman" w:hAnsi="Times New Roman" w:cs="Times New Roman"/>
          <w:sz w:val="24"/>
          <w:szCs w:val="24"/>
        </w:rPr>
        <w:tab/>
      </w:r>
      <w:r w:rsidRPr="00865D2F">
        <w:rPr>
          <w:rFonts w:ascii="Times New Roman" w:hAnsi="Times New Roman" w:cs="Times New Roman"/>
          <w:sz w:val="24"/>
          <w:szCs w:val="24"/>
        </w:rPr>
        <w:tab/>
        <w:t>Case No.</w:t>
      </w:r>
      <w:r>
        <w:rPr>
          <w:rFonts w:ascii="Times New Roman" w:hAnsi="Times New Roman" w:cs="Times New Roman"/>
          <w:sz w:val="24"/>
          <w:szCs w:val="24"/>
        </w:rPr>
        <w:t xml:space="preserve"> </w:t>
      </w:r>
    </w:p>
    <w:p w14:paraId="3AA7DE99" w14:textId="17B3636F" w:rsidR="00654CA7" w:rsidRDefault="00654CA7" w:rsidP="00A57537">
      <w:pPr>
        <w:spacing w:after="0"/>
        <w:rPr>
          <w:rFonts w:ascii="Times New Roman" w:hAnsi="Times New Roman" w:cs="Times New Roman"/>
          <w:sz w:val="24"/>
          <w:szCs w:val="24"/>
        </w:rPr>
      </w:pPr>
      <w:r>
        <w:rPr>
          <w:rFonts w:ascii="Times New Roman" w:hAnsi="Times New Roman" w:cs="Times New Roman"/>
          <w:sz w:val="24"/>
          <w:szCs w:val="24"/>
        </w:rPr>
        <w:t xml:space="preserve">(Debtor) and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57537">
        <w:rPr>
          <w:rFonts w:ascii="Times New Roman" w:hAnsi="Times New Roman" w:cs="Times New Roman"/>
          <w:sz w:val="24"/>
          <w:szCs w:val="24"/>
        </w:rPr>
        <w:tab/>
      </w:r>
      <w:r w:rsidRPr="00865D2F">
        <w:rPr>
          <w:rFonts w:ascii="Times New Roman" w:hAnsi="Times New Roman" w:cs="Times New Roman"/>
          <w:sz w:val="24"/>
          <w:szCs w:val="24"/>
        </w:rPr>
        <w:t xml:space="preserve">Chapter </w:t>
      </w:r>
      <w:r>
        <w:rPr>
          <w:rFonts w:ascii="Times New Roman" w:hAnsi="Times New Roman" w:cs="Times New Roman"/>
          <w:sz w:val="24"/>
          <w:szCs w:val="24"/>
        </w:rPr>
        <w:t>13</w:t>
      </w:r>
    </w:p>
    <w:p w14:paraId="55136E78" w14:textId="5C83049B" w:rsidR="00654CA7" w:rsidRPr="00865D2F" w:rsidRDefault="00654CA7" w:rsidP="00A57537">
      <w:pPr>
        <w:spacing w:after="0"/>
        <w:rPr>
          <w:rFonts w:ascii="Times New Roman" w:hAnsi="Times New Roman" w:cs="Times New Roman"/>
          <w:sz w:val="24"/>
          <w:szCs w:val="24"/>
        </w:rPr>
      </w:pPr>
      <w:r>
        <w:rPr>
          <w:rFonts w:ascii="Times New Roman" w:hAnsi="Times New Roman" w:cs="Times New Roman"/>
          <w:sz w:val="24"/>
          <w:szCs w:val="24"/>
        </w:rPr>
        <w:t>(Debtor)</w:t>
      </w:r>
      <w:r w:rsidR="005270C7">
        <w:rPr>
          <w:rFonts w:ascii="Times New Roman" w:hAnsi="Times New Roman" w:cs="Times New Roman"/>
          <w:sz w:val="24"/>
          <w:szCs w:val="24"/>
        </w:rPr>
        <w:t>,</w:t>
      </w:r>
      <w:r w:rsidRPr="00865D2F">
        <w:rPr>
          <w:rFonts w:ascii="Times New Roman" w:hAnsi="Times New Roman" w:cs="Times New Roman"/>
          <w:sz w:val="24"/>
          <w:szCs w:val="24"/>
        </w:rPr>
        <w:tab/>
      </w:r>
      <w:r w:rsidRPr="00865D2F">
        <w:rPr>
          <w:rFonts w:ascii="Times New Roman" w:hAnsi="Times New Roman" w:cs="Times New Roman"/>
          <w:sz w:val="24"/>
          <w:szCs w:val="24"/>
        </w:rPr>
        <w:tab/>
      </w:r>
      <w:r w:rsidRPr="00865D2F">
        <w:rPr>
          <w:rFonts w:ascii="Times New Roman" w:hAnsi="Times New Roman" w:cs="Times New Roman"/>
          <w:sz w:val="24"/>
          <w:szCs w:val="24"/>
        </w:rPr>
        <w:tab/>
      </w:r>
      <w:r w:rsidRPr="00865D2F">
        <w:rPr>
          <w:rFonts w:ascii="Times New Roman" w:hAnsi="Times New Roman" w:cs="Times New Roman"/>
          <w:sz w:val="24"/>
          <w:szCs w:val="24"/>
        </w:rPr>
        <w:tab/>
      </w:r>
      <w:r w:rsidRPr="00865D2F">
        <w:rPr>
          <w:rFonts w:ascii="Times New Roman" w:hAnsi="Times New Roman" w:cs="Times New Roman"/>
          <w:sz w:val="24"/>
          <w:szCs w:val="24"/>
        </w:rPr>
        <w:tab/>
      </w:r>
      <w:r w:rsidRPr="00865D2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581D818" w14:textId="77777777" w:rsidR="00654CA7" w:rsidRPr="00865D2F" w:rsidRDefault="00654CA7" w:rsidP="00654CA7">
      <w:pPr>
        <w:spacing w:after="0"/>
        <w:rPr>
          <w:rFonts w:ascii="Times New Roman" w:hAnsi="Times New Roman" w:cs="Times New Roman"/>
          <w:sz w:val="24"/>
          <w:szCs w:val="24"/>
        </w:rPr>
      </w:pPr>
      <w:r w:rsidRPr="00865D2F">
        <w:rPr>
          <w:rFonts w:ascii="Times New Roman" w:hAnsi="Times New Roman" w:cs="Times New Roman"/>
          <w:sz w:val="24"/>
          <w:szCs w:val="24"/>
        </w:rPr>
        <w:tab/>
      </w:r>
      <w:r w:rsidRPr="00865D2F">
        <w:rPr>
          <w:rFonts w:ascii="Times New Roman" w:hAnsi="Times New Roman" w:cs="Times New Roman"/>
          <w:sz w:val="24"/>
          <w:szCs w:val="24"/>
        </w:rPr>
        <w:tab/>
      </w:r>
      <w:r w:rsidRPr="00865D2F">
        <w:rPr>
          <w:rFonts w:ascii="Times New Roman" w:hAnsi="Times New Roman" w:cs="Times New Roman"/>
          <w:sz w:val="24"/>
          <w:szCs w:val="24"/>
        </w:rPr>
        <w:tab/>
        <w:t>Debtor</w:t>
      </w:r>
      <w:r>
        <w:rPr>
          <w:rFonts w:ascii="Times New Roman" w:hAnsi="Times New Roman" w:cs="Times New Roman"/>
          <w:sz w:val="24"/>
          <w:szCs w:val="24"/>
        </w:rPr>
        <w:t>(s)</w:t>
      </w:r>
      <w:r w:rsidRPr="00865D2F">
        <w:rPr>
          <w:rFonts w:ascii="Times New Roman" w:hAnsi="Times New Roman" w:cs="Times New Roman"/>
          <w:sz w:val="24"/>
          <w:szCs w:val="24"/>
        </w:rPr>
        <w:t>.</w:t>
      </w:r>
    </w:p>
    <w:p w14:paraId="414BFD24" w14:textId="77777777" w:rsidR="00654CA7" w:rsidRDefault="00654CA7" w:rsidP="00654CA7">
      <w:pPr>
        <w:spacing w:after="0"/>
        <w:rPr>
          <w:rFonts w:ascii="Times New Roman" w:hAnsi="Times New Roman" w:cs="Times New Roman"/>
          <w:sz w:val="24"/>
          <w:szCs w:val="24"/>
        </w:rPr>
      </w:pPr>
    </w:p>
    <w:p w14:paraId="1B3B218D" w14:textId="77777777" w:rsidR="00654CA7" w:rsidRDefault="00654CA7" w:rsidP="00654CA7">
      <w:pPr>
        <w:spacing w:after="0"/>
        <w:rPr>
          <w:rFonts w:ascii="Times New Roman" w:hAnsi="Times New Roman" w:cs="Times New Roman"/>
          <w:sz w:val="24"/>
          <w:szCs w:val="24"/>
        </w:rPr>
      </w:pPr>
      <w:r w:rsidRPr="007A07AF">
        <w:rPr>
          <w:noProof/>
          <w:sz w:val="24"/>
          <w:szCs w:val="24"/>
        </w:rPr>
        <mc:AlternateContent>
          <mc:Choice Requires="wps">
            <w:drawing>
              <wp:anchor distT="0" distB="0" distL="114300" distR="114300" simplePos="0" relativeHeight="251660288" behindDoc="1" locked="0" layoutInCell="0" allowOverlap="1" wp14:anchorId="782EAF75" wp14:editId="320E224D">
                <wp:simplePos x="0" y="0"/>
                <wp:positionH relativeFrom="page">
                  <wp:posOffset>914400</wp:posOffset>
                </wp:positionH>
                <wp:positionV relativeFrom="paragraph">
                  <wp:posOffset>-635</wp:posOffset>
                </wp:positionV>
                <wp:extent cx="5943600" cy="1206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B97B6A" id="Rectangle 2" o:spid="_x0000_s1026" style="position:absolute;margin-left:1in;margin-top:-.05pt;width:468pt;height:.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" o:allowincell="f" fillcolor="black" stroked="f" strokeweight="0">
                <w10:wrap anchorx="page"/>
              </v:rect>
            </w:pict>
          </mc:Fallback>
        </mc:AlternateContent>
      </w:r>
    </w:p>
    <w:p w14:paraId="4682DF09" w14:textId="77777777" w:rsidR="00654CA7" w:rsidRDefault="00654CA7" w:rsidP="00654CA7">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NOTICE AND REQUEST FOR LIMITED MODIFICATION OF </w:t>
      </w:r>
    </w:p>
    <w:p w14:paraId="25B33AAE" w14:textId="77777777" w:rsidR="00654CA7" w:rsidRDefault="00654CA7" w:rsidP="00654CA7">
      <w:pPr>
        <w:spacing w:after="0"/>
        <w:jc w:val="center"/>
        <w:rPr>
          <w:rFonts w:ascii="Times New Roman" w:hAnsi="Times New Roman" w:cs="Times New Roman"/>
          <w:b/>
          <w:bCs/>
          <w:sz w:val="24"/>
          <w:szCs w:val="24"/>
        </w:rPr>
      </w:pPr>
      <w:r>
        <w:rPr>
          <w:rFonts w:ascii="Times New Roman" w:hAnsi="Times New Roman" w:cs="Times New Roman"/>
          <w:b/>
          <w:bCs/>
          <w:sz w:val="24"/>
          <w:szCs w:val="24"/>
        </w:rPr>
        <w:t>UNCONFIRMED CHAPTER 13 PLAN</w:t>
      </w:r>
    </w:p>
    <w:p w14:paraId="67DEF9F4" w14:textId="77777777" w:rsidR="00654CA7" w:rsidRDefault="00654CA7" w:rsidP="00654CA7">
      <w:pPr>
        <w:spacing w:after="0"/>
        <w:jc w:val="center"/>
        <w:rPr>
          <w:rFonts w:ascii="Times New Roman" w:hAnsi="Times New Roman" w:cs="Times New Roman"/>
          <w:sz w:val="24"/>
          <w:szCs w:val="24"/>
        </w:rPr>
      </w:pPr>
    </w:p>
    <w:p w14:paraId="7027F030" w14:textId="77777777" w:rsidR="00654CA7" w:rsidRDefault="00654CA7" w:rsidP="00654CA7">
      <w:pPr>
        <w:spacing w:after="0"/>
        <w:jc w:val="center"/>
        <w:rPr>
          <w:rFonts w:ascii="Times New Roman" w:hAnsi="Times New Roman" w:cs="Times New Roman"/>
          <w:sz w:val="24"/>
          <w:szCs w:val="24"/>
        </w:rPr>
      </w:pPr>
      <w:r w:rsidRPr="007A07AF">
        <w:rPr>
          <w:noProof/>
          <w:sz w:val="24"/>
          <w:szCs w:val="24"/>
        </w:rPr>
        <mc:AlternateContent>
          <mc:Choice Requires="wps">
            <w:drawing>
              <wp:anchor distT="0" distB="0" distL="114300" distR="114300" simplePos="0" relativeHeight="251661312" behindDoc="1" locked="0" layoutInCell="0" allowOverlap="1" wp14:anchorId="6346B51E" wp14:editId="2A9F353D">
                <wp:simplePos x="0" y="0"/>
                <wp:positionH relativeFrom="page">
                  <wp:posOffset>914400</wp:posOffset>
                </wp:positionH>
                <wp:positionV relativeFrom="paragraph">
                  <wp:posOffset>-635</wp:posOffset>
                </wp:positionV>
                <wp:extent cx="5943600" cy="12065"/>
                <wp:effectExtent l="0" t="0" r="0" b="0"/>
                <wp:wrapNone/>
                <wp:docPr id="197542908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C44DC4" id="Rectangle 2" o:spid="_x0000_s1026" style="position:absolute;margin-left:1in;margin-top:-.05pt;width:468pt;height:.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" o:allowincell="f" fillcolor="black" stroked="f" strokeweight="0">
                <w10:wrap anchorx="page"/>
              </v:rect>
            </w:pict>
          </mc:Fallback>
        </mc:AlternateContent>
      </w:r>
    </w:p>
    <w:p w14:paraId="47364684" w14:textId="77777777" w:rsidR="00654CA7" w:rsidRDefault="00654CA7" w:rsidP="00654CA7">
      <w:pPr>
        <w:spacing w:after="0"/>
        <w:rPr>
          <w:rFonts w:ascii="Times New Roman" w:hAnsi="Times New Roman" w:cs="Times New Roman"/>
          <w:sz w:val="24"/>
          <w:szCs w:val="24"/>
        </w:rPr>
      </w:pPr>
      <w:r>
        <w:rPr>
          <w:rFonts w:ascii="Times New Roman" w:hAnsi="Times New Roman" w:cs="Times New Roman"/>
          <w:sz w:val="24"/>
          <w:szCs w:val="24"/>
        </w:rPr>
        <w:tab/>
      </w:r>
      <w:r w:rsidRPr="00C80C8B">
        <w:rPr>
          <w:rFonts w:ascii="Times New Roman" w:hAnsi="Times New Roman" w:cs="Times New Roman"/>
          <w:i/>
          <w:iCs/>
          <w:sz w:val="24"/>
          <w:szCs w:val="24"/>
        </w:rPr>
        <w:t xml:space="preserve">___________________________ (Debtor) </w:t>
      </w:r>
      <w:r w:rsidRPr="00C80C8B">
        <w:rPr>
          <w:rFonts w:ascii="Times New Roman" w:hAnsi="Times New Roman" w:cs="Times New Roman"/>
          <w:sz w:val="24"/>
          <w:szCs w:val="24"/>
        </w:rPr>
        <w:t>filed papers with the Court requesting amendment of</w:t>
      </w:r>
      <w:r>
        <w:rPr>
          <w:rFonts w:ascii="Times New Roman" w:hAnsi="Times New Roman" w:cs="Times New Roman"/>
          <w:sz w:val="24"/>
          <w:szCs w:val="24"/>
        </w:rPr>
        <w:t xml:space="preserve"> </w:t>
      </w:r>
      <w:r w:rsidRPr="00C80C8B">
        <w:rPr>
          <w:rFonts w:ascii="Times New Roman" w:hAnsi="Times New Roman" w:cs="Times New Roman"/>
          <w:sz w:val="24"/>
          <w:szCs w:val="24"/>
        </w:rPr>
        <w:t>the unconfirmed Chapter 13 Plan in the above case.</w:t>
      </w:r>
    </w:p>
    <w:p w14:paraId="083C1125" w14:textId="77777777" w:rsidR="00654CA7" w:rsidRPr="00C80C8B" w:rsidRDefault="00654CA7" w:rsidP="00654CA7">
      <w:pPr>
        <w:spacing w:after="0"/>
        <w:rPr>
          <w:rFonts w:ascii="Times New Roman" w:hAnsi="Times New Roman" w:cs="Times New Roman"/>
          <w:sz w:val="24"/>
          <w:szCs w:val="24"/>
        </w:rPr>
      </w:pPr>
    </w:p>
    <w:p w14:paraId="036A6E18" w14:textId="77777777" w:rsidR="00654CA7" w:rsidRPr="00C80C8B" w:rsidRDefault="00654CA7" w:rsidP="00654CA7">
      <w:pPr>
        <w:spacing w:after="0"/>
        <w:ind w:firstLine="720"/>
        <w:rPr>
          <w:rFonts w:ascii="Times New Roman" w:hAnsi="Times New Roman" w:cs="Times New Roman"/>
          <w:b/>
          <w:bCs/>
          <w:sz w:val="24"/>
          <w:szCs w:val="24"/>
        </w:rPr>
      </w:pPr>
      <w:r w:rsidRPr="00C80C8B">
        <w:rPr>
          <w:rFonts w:ascii="Times New Roman" w:hAnsi="Times New Roman" w:cs="Times New Roman"/>
          <w:b/>
          <w:bCs/>
          <w:sz w:val="24"/>
          <w:szCs w:val="24"/>
        </w:rPr>
        <w:t>Your rights may be affected. You should read these papers carefully and discuss them</w:t>
      </w:r>
      <w:r>
        <w:rPr>
          <w:rFonts w:ascii="Times New Roman" w:hAnsi="Times New Roman" w:cs="Times New Roman"/>
          <w:b/>
          <w:bCs/>
          <w:sz w:val="24"/>
          <w:szCs w:val="24"/>
        </w:rPr>
        <w:t xml:space="preserve"> </w:t>
      </w:r>
      <w:r w:rsidRPr="00C80C8B">
        <w:rPr>
          <w:rFonts w:ascii="Times New Roman" w:hAnsi="Times New Roman" w:cs="Times New Roman"/>
          <w:b/>
          <w:bCs/>
          <w:sz w:val="24"/>
          <w:szCs w:val="24"/>
        </w:rPr>
        <w:t>with your attorney, if you have one in this bankruptcy case. (If you do not have an attorney,</w:t>
      </w:r>
      <w:r>
        <w:rPr>
          <w:rFonts w:ascii="Times New Roman" w:hAnsi="Times New Roman" w:cs="Times New Roman"/>
          <w:b/>
          <w:bCs/>
          <w:sz w:val="24"/>
          <w:szCs w:val="24"/>
        </w:rPr>
        <w:t xml:space="preserve"> </w:t>
      </w:r>
      <w:r w:rsidRPr="00C80C8B">
        <w:rPr>
          <w:rFonts w:ascii="Times New Roman" w:hAnsi="Times New Roman" w:cs="Times New Roman"/>
          <w:b/>
          <w:bCs/>
          <w:sz w:val="24"/>
          <w:szCs w:val="24"/>
        </w:rPr>
        <w:t>you may wish to consult one.)</w:t>
      </w:r>
    </w:p>
    <w:p w14:paraId="250E444B" w14:textId="77777777" w:rsidR="00654CA7" w:rsidRDefault="00654CA7" w:rsidP="00654CA7">
      <w:pPr>
        <w:spacing w:after="0"/>
        <w:ind w:firstLine="720"/>
        <w:rPr>
          <w:rFonts w:ascii="Times New Roman" w:hAnsi="Times New Roman" w:cs="Times New Roman"/>
          <w:sz w:val="24"/>
          <w:szCs w:val="24"/>
        </w:rPr>
      </w:pPr>
    </w:p>
    <w:p w14:paraId="2F5EC637" w14:textId="77777777" w:rsidR="00654CA7" w:rsidRPr="00C80C8B" w:rsidRDefault="00654CA7" w:rsidP="00654CA7">
      <w:pPr>
        <w:spacing w:after="0"/>
        <w:ind w:firstLine="720"/>
        <w:rPr>
          <w:rFonts w:ascii="Times New Roman" w:hAnsi="Times New Roman" w:cs="Times New Roman"/>
          <w:sz w:val="24"/>
          <w:szCs w:val="24"/>
        </w:rPr>
      </w:pPr>
      <w:r w:rsidRPr="00C80C8B">
        <w:rPr>
          <w:rFonts w:ascii="Times New Roman" w:hAnsi="Times New Roman" w:cs="Times New Roman"/>
          <w:sz w:val="24"/>
          <w:szCs w:val="24"/>
        </w:rPr>
        <w:t>If you do not want the Court to confirm the amended plan as proposed, or if you want the</w:t>
      </w:r>
    </w:p>
    <w:p w14:paraId="61E70512" w14:textId="77777777" w:rsidR="00654CA7" w:rsidRPr="00C80C8B" w:rsidRDefault="00654CA7" w:rsidP="00654CA7">
      <w:pPr>
        <w:spacing w:after="0"/>
        <w:rPr>
          <w:rFonts w:ascii="Times New Roman" w:hAnsi="Times New Roman" w:cs="Times New Roman"/>
          <w:sz w:val="24"/>
          <w:szCs w:val="24"/>
        </w:rPr>
      </w:pPr>
      <w:r w:rsidRPr="00C80C8B">
        <w:rPr>
          <w:rFonts w:ascii="Times New Roman" w:hAnsi="Times New Roman" w:cs="Times New Roman"/>
          <w:sz w:val="24"/>
          <w:szCs w:val="24"/>
        </w:rPr>
        <w:t>Court to consider your views on the request, then on or before 21 days after service of this notice,</w:t>
      </w:r>
      <w:r>
        <w:rPr>
          <w:rFonts w:ascii="Times New Roman" w:hAnsi="Times New Roman" w:cs="Times New Roman"/>
          <w:sz w:val="24"/>
          <w:szCs w:val="24"/>
        </w:rPr>
        <w:t xml:space="preserve"> </w:t>
      </w:r>
      <w:r w:rsidRPr="00C80C8B">
        <w:rPr>
          <w:rFonts w:ascii="Times New Roman" w:hAnsi="Times New Roman" w:cs="Times New Roman"/>
          <w:sz w:val="24"/>
          <w:szCs w:val="24"/>
        </w:rPr>
        <w:t>you or your attorney must:</w:t>
      </w:r>
    </w:p>
    <w:p w14:paraId="76BA5C40" w14:textId="77777777" w:rsidR="00654CA7" w:rsidRDefault="00654CA7" w:rsidP="00654CA7">
      <w:pPr>
        <w:spacing w:after="0"/>
        <w:rPr>
          <w:rFonts w:ascii="Times New Roman" w:hAnsi="Times New Roman" w:cs="Times New Roman"/>
          <w:sz w:val="24"/>
          <w:szCs w:val="24"/>
        </w:rPr>
      </w:pPr>
    </w:p>
    <w:p w14:paraId="667205D9" w14:textId="77777777" w:rsidR="00654CA7" w:rsidRPr="00C80C8B" w:rsidRDefault="00654CA7" w:rsidP="00654CA7">
      <w:pPr>
        <w:spacing w:after="0"/>
        <w:ind w:firstLine="720"/>
        <w:rPr>
          <w:rFonts w:ascii="Times New Roman" w:hAnsi="Times New Roman" w:cs="Times New Roman"/>
          <w:sz w:val="24"/>
          <w:szCs w:val="24"/>
        </w:rPr>
      </w:pPr>
      <w:r w:rsidRPr="00C80C8B">
        <w:rPr>
          <w:rFonts w:ascii="Times New Roman" w:hAnsi="Times New Roman" w:cs="Times New Roman"/>
          <w:sz w:val="24"/>
          <w:szCs w:val="24"/>
        </w:rPr>
        <w:t>File with the Court a written request for hearing that contains a short and plain statement of the</w:t>
      </w:r>
      <w:r>
        <w:rPr>
          <w:rFonts w:ascii="Times New Roman" w:hAnsi="Times New Roman" w:cs="Times New Roman"/>
          <w:sz w:val="24"/>
          <w:szCs w:val="24"/>
        </w:rPr>
        <w:t xml:space="preserve"> </w:t>
      </w:r>
      <w:r w:rsidRPr="00C80C8B">
        <w:rPr>
          <w:rFonts w:ascii="Times New Roman" w:hAnsi="Times New Roman" w:cs="Times New Roman"/>
          <w:sz w:val="24"/>
          <w:szCs w:val="24"/>
        </w:rPr>
        <w:t>factual and legal basis for the objection. File your written request electronically or mail it to:</w:t>
      </w:r>
    </w:p>
    <w:p w14:paraId="3F5746C0" w14:textId="77777777" w:rsidR="00654CA7" w:rsidRDefault="00654CA7" w:rsidP="00654CA7">
      <w:pPr>
        <w:spacing w:after="0"/>
        <w:rPr>
          <w:rFonts w:ascii="Times New Roman" w:hAnsi="Times New Roman" w:cs="Times New Roman"/>
          <w:sz w:val="24"/>
          <w:szCs w:val="24"/>
        </w:rPr>
      </w:pPr>
    </w:p>
    <w:p w14:paraId="12420354" w14:textId="77777777" w:rsidR="00654CA7" w:rsidRPr="00C80C8B" w:rsidRDefault="00654CA7" w:rsidP="00654CA7">
      <w:pPr>
        <w:spacing w:after="0"/>
        <w:jc w:val="center"/>
        <w:rPr>
          <w:rFonts w:ascii="Times New Roman" w:hAnsi="Times New Roman" w:cs="Times New Roman"/>
          <w:sz w:val="24"/>
          <w:szCs w:val="24"/>
        </w:rPr>
      </w:pPr>
      <w:r w:rsidRPr="00C80C8B">
        <w:rPr>
          <w:rFonts w:ascii="Times New Roman" w:hAnsi="Times New Roman" w:cs="Times New Roman"/>
          <w:sz w:val="24"/>
          <w:szCs w:val="24"/>
        </w:rPr>
        <w:t>Clerk of Bankruptcy Court</w:t>
      </w:r>
    </w:p>
    <w:p w14:paraId="09865D40" w14:textId="77777777" w:rsidR="00654CA7" w:rsidRPr="00C80C8B" w:rsidRDefault="00654CA7" w:rsidP="00654CA7">
      <w:pPr>
        <w:spacing w:after="0"/>
        <w:jc w:val="center"/>
        <w:rPr>
          <w:rFonts w:ascii="Times New Roman" w:hAnsi="Times New Roman" w:cs="Times New Roman"/>
          <w:sz w:val="24"/>
          <w:szCs w:val="24"/>
        </w:rPr>
      </w:pPr>
      <w:r w:rsidRPr="00C80C8B">
        <w:rPr>
          <w:rFonts w:ascii="Times New Roman" w:hAnsi="Times New Roman" w:cs="Times New Roman"/>
          <w:sz w:val="24"/>
          <w:szCs w:val="24"/>
        </w:rPr>
        <w:t>517 E. Wisconsin Avenue</w:t>
      </w:r>
    </w:p>
    <w:p w14:paraId="02B4086A" w14:textId="77777777" w:rsidR="00654CA7" w:rsidRPr="00C80C8B" w:rsidRDefault="00654CA7" w:rsidP="00654CA7">
      <w:pPr>
        <w:spacing w:after="0"/>
        <w:jc w:val="center"/>
        <w:rPr>
          <w:rFonts w:ascii="Times New Roman" w:hAnsi="Times New Roman" w:cs="Times New Roman"/>
          <w:sz w:val="24"/>
          <w:szCs w:val="24"/>
        </w:rPr>
      </w:pPr>
      <w:r w:rsidRPr="00C80C8B">
        <w:rPr>
          <w:rFonts w:ascii="Times New Roman" w:hAnsi="Times New Roman" w:cs="Times New Roman"/>
          <w:sz w:val="24"/>
          <w:szCs w:val="24"/>
        </w:rPr>
        <w:t>Room 126</w:t>
      </w:r>
    </w:p>
    <w:p w14:paraId="4FB38BC5" w14:textId="77777777" w:rsidR="00654CA7" w:rsidRDefault="00654CA7" w:rsidP="00654CA7">
      <w:pPr>
        <w:spacing w:after="0"/>
        <w:jc w:val="center"/>
        <w:rPr>
          <w:rFonts w:ascii="Times New Roman" w:hAnsi="Times New Roman" w:cs="Times New Roman"/>
          <w:sz w:val="24"/>
          <w:szCs w:val="24"/>
        </w:rPr>
      </w:pPr>
      <w:r w:rsidRPr="00C80C8B">
        <w:rPr>
          <w:rFonts w:ascii="Times New Roman" w:hAnsi="Times New Roman" w:cs="Times New Roman"/>
          <w:sz w:val="24"/>
          <w:szCs w:val="24"/>
        </w:rPr>
        <w:t>Milwaukee, WI 53202-4581</w:t>
      </w:r>
    </w:p>
    <w:p w14:paraId="3605E66D" w14:textId="77777777" w:rsidR="00654CA7" w:rsidRPr="00C80C8B" w:rsidRDefault="00654CA7" w:rsidP="00654CA7">
      <w:pPr>
        <w:spacing w:after="0"/>
        <w:rPr>
          <w:rFonts w:ascii="Times New Roman" w:hAnsi="Times New Roman" w:cs="Times New Roman"/>
          <w:sz w:val="24"/>
          <w:szCs w:val="24"/>
        </w:rPr>
      </w:pPr>
    </w:p>
    <w:p w14:paraId="281BAF21" w14:textId="7327D99B" w:rsidR="00654CA7" w:rsidRDefault="00654CA7" w:rsidP="00654CA7">
      <w:pPr>
        <w:spacing w:after="0"/>
        <w:ind w:firstLine="720"/>
        <w:rPr>
          <w:rFonts w:ascii="Times New Roman" w:hAnsi="Times New Roman" w:cs="Times New Roman"/>
          <w:sz w:val="24"/>
          <w:szCs w:val="24"/>
        </w:rPr>
      </w:pPr>
      <w:r w:rsidRPr="00C80C8B">
        <w:rPr>
          <w:rFonts w:ascii="Times New Roman" w:hAnsi="Times New Roman" w:cs="Times New Roman"/>
          <w:sz w:val="24"/>
          <w:szCs w:val="24"/>
        </w:rPr>
        <w:t>If you mail your request to the Court for filing, you must mail it early enough so the Court will</w:t>
      </w:r>
      <w:r>
        <w:rPr>
          <w:rFonts w:ascii="Times New Roman" w:hAnsi="Times New Roman" w:cs="Times New Roman"/>
          <w:sz w:val="24"/>
          <w:szCs w:val="24"/>
        </w:rPr>
        <w:t xml:space="preserve"> </w:t>
      </w:r>
      <w:r w:rsidRPr="00C80C8B">
        <w:rPr>
          <w:rFonts w:ascii="Times New Roman" w:hAnsi="Times New Roman" w:cs="Times New Roman"/>
          <w:b/>
          <w:bCs/>
          <w:sz w:val="24"/>
          <w:szCs w:val="24"/>
        </w:rPr>
        <w:t xml:space="preserve">receive </w:t>
      </w:r>
      <w:r w:rsidRPr="00C80C8B">
        <w:rPr>
          <w:rFonts w:ascii="Times New Roman" w:hAnsi="Times New Roman" w:cs="Times New Roman"/>
          <w:sz w:val="24"/>
          <w:szCs w:val="24"/>
        </w:rPr>
        <w:t>it on or before the expiration of 21 days.</w:t>
      </w:r>
    </w:p>
    <w:p w14:paraId="1560DAF5" w14:textId="77777777" w:rsidR="00654CA7" w:rsidRPr="00C80C8B" w:rsidRDefault="00654CA7" w:rsidP="00654CA7">
      <w:pPr>
        <w:spacing w:after="0"/>
        <w:ind w:firstLine="720"/>
        <w:rPr>
          <w:rFonts w:ascii="Times New Roman" w:hAnsi="Times New Roman" w:cs="Times New Roman"/>
          <w:sz w:val="24"/>
          <w:szCs w:val="24"/>
        </w:rPr>
      </w:pPr>
    </w:p>
    <w:p w14:paraId="1258EC57" w14:textId="61BA4C89" w:rsidR="00654CA7" w:rsidRDefault="00654CA7" w:rsidP="00654CA7">
      <w:pPr>
        <w:spacing w:after="0"/>
        <w:ind w:firstLine="720"/>
        <w:rPr>
          <w:rFonts w:ascii="Times New Roman" w:hAnsi="Times New Roman" w:cs="Times New Roman"/>
          <w:sz w:val="24"/>
          <w:szCs w:val="24"/>
        </w:rPr>
      </w:pPr>
      <w:r w:rsidRPr="00C80C8B">
        <w:rPr>
          <w:rFonts w:ascii="Times New Roman" w:hAnsi="Times New Roman" w:cs="Times New Roman"/>
          <w:sz w:val="24"/>
          <w:szCs w:val="24"/>
        </w:rPr>
        <w:t>If you or your attorney do not take these steps, the Court may decide that you do not oppose the</w:t>
      </w:r>
      <w:r>
        <w:rPr>
          <w:rFonts w:ascii="Times New Roman" w:hAnsi="Times New Roman" w:cs="Times New Roman"/>
          <w:sz w:val="24"/>
          <w:szCs w:val="24"/>
        </w:rPr>
        <w:t xml:space="preserve"> </w:t>
      </w:r>
      <w:r w:rsidRPr="00C80C8B">
        <w:rPr>
          <w:rFonts w:ascii="Times New Roman" w:hAnsi="Times New Roman" w:cs="Times New Roman"/>
          <w:sz w:val="24"/>
          <w:szCs w:val="24"/>
        </w:rPr>
        <w:t>request and enter an order confirming the amended Chapter 13 plan.</w:t>
      </w:r>
    </w:p>
    <w:p w14:paraId="4317118A" w14:textId="77777777" w:rsidR="00654CA7" w:rsidRDefault="00654CA7">
      <w:pPr>
        <w:spacing w:line="278" w:lineRule="auto"/>
        <w:rPr>
          <w:rFonts w:ascii="Times New Roman" w:hAnsi="Times New Roman" w:cs="Times New Roman"/>
          <w:sz w:val="24"/>
          <w:szCs w:val="24"/>
        </w:rPr>
      </w:pPr>
      <w:r>
        <w:rPr>
          <w:rFonts w:ascii="Times New Roman" w:hAnsi="Times New Roman" w:cs="Times New Roman"/>
          <w:sz w:val="24"/>
          <w:szCs w:val="24"/>
        </w:rPr>
        <w:br w:type="page"/>
      </w:r>
    </w:p>
    <w:p w14:paraId="54ABDF46" w14:textId="318A2C48" w:rsidR="00654CA7" w:rsidRPr="00DA71B7" w:rsidRDefault="00654CA7" w:rsidP="000000A3">
      <w:pPr>
        <w:spacing w:after="0"/>
        <w:jc w:val="center"/>
        <w:rPr>
          <w:rFonts w:ascii="Times New Roman" w:hAnsi="Times New Roman" w:cs="Times New Roman"/>
          <w:b/>
          <w:bCs/>
          <w:sz w:val="24"/>
          <w:szCs w:val="24"/>
          <w:u w:val="single"/>
        </w:rPr>
      </w:pPr>
      <w:r w:rsidRPr="00DA71B7">
        <w:rPr>
          <w:rFonts w:ascii="Times New Roman" w:hAnsi="Times New Roman" w:cs="Times New Roman"/>
          <w:b/>
          <w:bCs/>
          <w:sz w:val="24"/>
          <w:szCs w:val="24"/>
          <w:u w:val="single"/>
        </w:rPr>
        <w:t>LIMITED MODIFICATION OF UNCONFIRMED CHAPTER 13 PLAN</w:t>
      </w:r>
    </w:p>
    <w:p w14:paraId="16D2BA28" w14:textId="77777777" w:rsidR="00654CA7" w:rsidRPr="00DA71B7" w:rsidRDefault="00654CA7" w:rsidP="00654CA7">
      <w:pPr>
        <w:spacing w:after="0"/>
        <w:rPr>
          <w:rFonts w:ascii="Times New Roman" w:hAnsi="Times New Roman" w:cs="Times New Roman"/>
          <w:sz w:val="24"/>
          <w:szCs w:val="24"/>
          <w:u w:val="single"/>
        </w:rPr>
      </w:pPr>
    </w:p>
    <w:p w14:paraId="1CE23533" w14:textId="4A075747" w:rsidR="00654CA7" w:rsidRDefault="00654CA7" w:rsidP="00654CA7">
      <w:pPr>
        <w:pStyle w:val="ListParagraph"/>
        <w:numPr>
          <w:ilvl w:val="0"/>
          <w:numId w:val="1"/>
        </w:numPr>
        <w:spacing w:after="0"/>
        <w:rPr>
          <w:rFonts w:ascii="Times New Roman" w:hAnsi="Times New Roman" w:cs="Times New Roman"/>
          <w:b/>
          <w:bCs/>
        </w:rPr>
      </w:pPr>
      <w:r w:rsidRPr="00654CA7">
        <w:rPr>
          <w:rFonts w:ascii="Times New Roman" w:hAnsi="Times New Roman" w:cs="Times New Roman"/>
          <w:sz w:val="24"/>
          <w:szCs w:val="24"/>
        </w:rPr>
        <w:t xml:space="preserve">This request to amend an unconfirmed Chapter 13 Plan </w:t>
      </w:r>
      <w:r w:rsidR="004427CC">
        <w:rPr>
          <w:rFonts w:ascii="Times New Roman" w:hAnsi="Times New Roman" w:cs="Times New Roman"/>
          <w:sz w:val="24"/>
          <w:szCs w:val="24"/>
        </w:rPr>
        <w:t>combined with the original Chapter 13 Plan constitutes the plan.</w:t>
      </w:r>
    </w:p>
    <w:p w14:paraId="31B8FBF7" w14:textId="77777777" w:rsidR="00654CA7" w:rsidRDefault="00654CA7" w:rsidP="00654CA7">
      <w:pPr>
        <w:pStyle w:val="ListParagraph"/>
        <w:spacing w:after="0"/>
        <w:rPr>
          <w:rFonts w:ascii="Times New Roman" w:hAnsi="Times New Roman" w:cs="Times New Roman"/>
          <w:b/>
          <w:bCs/>
        </w:rPr>
      </w:pPr>
    </w:p>
    <w:p w14:paraId="465010D6" w14:textId="513EAC39" w:rsidR="00654CA7" w:rsidRPr="00654CA7" w:rsidRDefault="00654CA7" w:rsidP="00654CA7">
      <w:pPr>
        <w:pStyle w:val="ListParagraph"/>
        <w:numPr>
          <w:ilvl w:val="0"/>
          <w:numId w:val="1"/>
        </w:numPr>
        <w:spacing w:after="120"/>
        <w:rPr>
          <w:rFonts w:ascii="Times New Roman" w:hAnsi="Times New Roman" w:cs="Times New Roman"/>
          <w:b/>
          <w:bCs/>
        </w:rPr>
      </w:pPr>
      <w:r w:rsidRPr="00654CA7">
        <w:rPr>
          <w:rFonts w:ascii="Times New Roman" w:hAnsi="Times New Roman" w:cs="Times New Roman"/>
          <w:sz w:val="24"/>
          <w:szCs w:val="24"/>
        </w:rPr>
        <w:t>Service. A certificate of service must be filed with the amendment. Designate one of the following:</w:t>
      </w:r>
    </w:p>
    <w:p w14:paraId="672D0447" w14:textId="0835A658" w:rsidR="00654CA7" w:rsidRDefault="00654CA7" w:rsidP="00654CA7">
      <w:pPr>
        <w:spacing w:after="120"/>
        <w:ind w:left="1440" w:hanging="720"/>
        <w:rPr>
          <w:rFonts w:ascii="Times New Roman" w:hAnsi="Times New Roman" w:cs="Times New Roman"/>
          <w:sz w:val="24"/>
          <w:szCs w:val="24"/>
        </w:rPr>
      </w:pPr>
      <w:r w:rsidRPr="00654CA7">
        <w:rPr>
          <w:rFonts w:ascii="Times New Roman" w:hAnsi="Times New Roman" w:cs="Times New Roman"/>
          <w:sz w:val="24"/>
          <w:szCs w:val="24"/>
        </w:rPr>
        <w:t>_</w:t>
      </w:r>
      <w:r>
        <w:rPr>
          <w:rFonts w:ascii="Times New Roman" w:hAnsi="Times New Roman" w:cs="Times New Roman"/>
          <w:sz w:val="24"/>
          <w:szCs w:val="24"/>
        </w:rPr>
        <w:t>___</w:t>
      </w:r>
      <w:r w:rsidRPr="00654CA7">
        <w:rPr>
          <w:rFonts w:ascii="Times New Roman" w:hAnsi="Times New Roman" w:cs="Times New Roman"/>
          <w:sz w:val="24"/>
          <w:szCs w:val="24"/>
        </w:rPr>
        <w:t>_ A copy of this proposed amendment has been served on the trustee, United States trustee and all</w:t>
      </w:r>
      <w:r>
        <w:rPr>
          <w:rFonts w:ascii="Times New Roman" w:hAnsi="Times New Roman" w:cs="Times New Roman"/>
          <w:sz w:val="24"/>
          <w:szCs w:val="24"/>
        </w:rPr>
        <w:t xml:space="preserve"> </w:t>
      </w:r>
      <w:r w:rsidRPr="00654CA7">
        <w:rPr>
          <w:rFonts w:ascii="Times New Roman" w:hAnsi="Times New Roman" w:cs="Times New Roman"/>
          <w:sz w:val="24"/>
          <w:szCs w:val="24"/>
        </w:rPr>
        <w:t>creditors, or</w:t>
      </w:r>
    </w:p>
    <w:p w14:paraId="450A06E9" w14:textId="0D59AEC1" w:rsidR="00654CA7" w:rsidRDefault="00654CA7" w:rsidP="00654CA7">
      <w:pPr>
        <w:spacing w:after="0"/>
        <w:ind w:left="1440" w:hanging="720"/>
        <w:rPr>
          <w:rFonts w:ascii="Times New Roman" w:hAnsi="Times New Roman" w:cs="Times New Roman"/>
          <w:sz w:val="24"/>
          <w:szCs w:val="24"/>
        </w:rPr>
      </w:pPr>
      <w:r w:rsidRPr="00654CA7">
        <w:rPr>
          <w:rFonts w:ascii="Times New Roman" w:hAnsi="Times New Roman" w:cs="Times New Roman"/>
          <w:sz w:val="24"/>
          <w:szCs w:val="24"/>
        </w:rPr>
        <w:t>__</w:t>
      </w:r>
      <w:r>
        <w:rPr>
          <w:rFonts w:ascii="Times New Roman" w:hAnsi="Times New Roman" w:cs="Times New Roman"/>
          <w:sz w:val="24"/>
          <w:szCs w:val="24"/>
        </w:rPr>
        <w:t>___</w:t>
      </w:r>
      <w:r w:rsidRPr="00654CA7">
        <w:rPr>
          <w:rFonts w:ascii="Times New Roman" w:hAnsi="Times New Roman" w:cs="Times New Roman"/>
          <w:sz w:val="24"/>
          <w:szCs w:val="24"/>
        </w:rPr>
        <w:t xml:space="preserve"> A motion requesting limited service is being filed simultaneously with the Court.</w:t>
      </w:r>
    </w:p>
    <w:p w14:paraId="0F381BE7" w14:textId="77777777" w:rsidR="00654CA7" w:rsidRPr="00654CA7" w:rsidRDefault="00654CA7" w:rsidP="00654CA7">
      <w:pPr>
        <w:pStyle w:val="ListParagraph"/>
        <w:rPr>
          <w:rFonts w:ascii="Times New Roman" w:hAnsi="Times New Roman" w:cs="Times New Roman"/>
          <w:b/>
          <w:bCs/>
        </w:rPr>
      </w:pPr>
    </w:p>
    <w:p w14:paraId="38D0B524" w14:textId="0CFCB566" w:rsidR="00654CA7" w:rsidRPr="00654CA7" w:rsidRDefault="00654CA7" w:rsidP="00654CA7">
      <w:pPr>
        <w:pStyle w:val="ListParagraph"/>
        <w:numPr>
          <w:ilvl w:val="0"/>
          <w:numId w:val="1"/>
        </w:numPr>
        <w:spacing w:after="0"/>
        <w:rPr>
          <w:rFonts w:ascii="Times New Roman" w:hAnsi="Times New Roman" w:cs="Times New Roman"/>
          <w:sz w:val="24"/>
          <w:szCs w:val="24"/>
        </w:rPr>
      </w:pPr>
      <w:r w:rsidRPr="00654CA7">
        <w:rPr>
          <w:rFonts w:ascii="Times New Roman" w:hAnsi="Times New Roman" w:cs="Times New Roman"/>
          <w:sz w:val="24"/>
          <w:szCs w:val="24"/>
        </w:rPr>
        <w:t xml:space="preserve">The </w:t>
      </w:r>
      <w:r>
        <w:rPr>
          <w:rFonts w:ascii="Times New Roman" w:hAnsi="Times New Roman" w:cs="Times New Roman"/>
        </w:rPr>
        <w:t xml:space="preserve">unconfirmed </w:t>
      </w:r>
      <w:r w:rsidRPr="00654CA7">
        <w:rPr>
          <w:rFonts w:ascii="Times New Roman" w:hAnsi="Times New Roman" w:cs="Times New Roman"/>
          <w:sz w:val="24"/>
          <w:szCs w:val="24"/>
        </w:rPr>
        <w:t xml:space="preserve">Chapter 13 Plan filed with the Court is </w:t>
      </w:r>
      <w:r w:rsidR="000000A3">
        <w:rPr>
          <w:rFonts w:ascii="Times New Roman" w:hAnsi="Times New Roman" w:cs="Times New Roman"/>
          <w:sz w:val="24"/>
          <w:szCs w:val="24"/>
        </w:rPr>
        <w:t>amended</w:t>
      </w:r>
      <w:r w:rsidRPr="00654CA7">
        <w:rPr>
          <w:rFonts w:ascii="Times New Roman" w:hAnsi="Times New Roman" w:cs="Times New Roman"/>
          <w:sz w:val="24"/>
          <w:szCs w:val="24"/>
        </w:rPr>
        <w:t xml:space="preserve"> </w:t>
      </w:r>
      <w:r>
        <w:rPr>
          <w:rFonts w:ascii="Times New Roman" w:hAnsi="Times New Roman" w:cs="Times New Roman"/>
        </w:rPr>
        <w:t>for the limited reasons listed below:</w:t>
      </w:r>
    </w:p>
    <w:p w14:paraId="0071DDBC" w14:textId="77777777" w:rsidR="00654CA7" w:rsidRPr="00654CA7" w:rsidRDefault="00654CA7" w:rsidP="00654CA7">
      <w:pPr>
        <w:spacing w:after="0"/>
        <w:rPr>
          <w:rFonts w:ascii="Times New Roman" w:hAnsi="Times New Roman" w:cs="Times New Roman"/>
          <w:b/>
          <w:bCs/>
        </w:rPr>
      </w:pPr>
    </w:p>
    <w:p w14:paraId="2FD71289" w14:textId="77777777" w:rsidR="00654CA7" w:rsidRPr="008B1A00" w:rsidRDefault="00654CA7" w:rsidP="00654CA7">
      <w:pPr>
        <w:pStyle w:val="BodyTextIndent"/>
        <w:numPr>
          <w:ilvl w:val="0"/>
          <w:numId w:val="3"/>
        </w:numPr>
        <w:rPr>
          <w:rFonts w:ascii="Arial" w:hAnsi="Arial" w:cs="Arial"/>
          <w:sz w:val="16"/>
          <w:szCs w:val="16"/>
        </w:rPr>
      </w:pPr>
      <w:bookmarkStart w:id="0" w:name="_Hlk129778539"/>
      <w:r w:rsidRPr="002C0D0F">
        <w:rPr>
          <w:rFonts w:ascii="Arial" w:hAnsi="Arial" w:cs="Arial"/>
          <w:b/>
          <w:bCs/>
          <w:sz w:val="16"/>
          <w:szCs w:val="16"/>
        </w:rPr>
        <w:t>2.1A Length</w:t>
      </w:r>
      <w:r w:rsidRPr="00A4135A">
        <w:rPr>
          <w:rFonts w:ascii="Arial" w:hAnsi="Arial" w:cs="Arial"/>
          <w:b/>
          <w:bCs/>
          <w:sz w:val="16"/>
          <w:szCs w:val="16"/>
        </w:rPr>
        <w:t xml:space="preserve"> of plan</w:t>
      </w:r>
      <w:r w:rsidRPr="008B1A00">
        <w:rPr>
          <w:rFonts w:ascii="Arial" w:hAnsi="Arial" w:cs="Arial"/>
          <w:sz w:val="16"/>
          <w:szCs w:val="16"/>
        </w:rPr>
        <w:t>: This is a ____</w:t>
      </w:r>
      <w:r>
        <w:rPr>
          <w:rFonts w:ascii="Arial" w:hAnsi="Arial" w:cs="Arial"/>
          <w:sz w:val="16"/>
          <w:szCs w:val="16"/>
        </w:rPr>
        <w:t xml:space="preserve"> month p</w:t>
      </w:r>
      <w:r w:rsidRPr="008B1A00">
        <w:rPr>
          <w:rFonts w:ascii="Arial" w:hAnsi="Arial" w:cs="Arial"/>
          <w:sz w:val="16"/>
          <w:szCs w:val="16"/>
        </w:rPr>
        <w:t>lan</w:t>
      </w:r>
      <w:r>
        <w:rPr>
          <w:rFonts w:ascii="Arial" w:hAnsi="Arial" w:cs="Arial"/>
          <w:sz w:val="16"/>
          <w:szCs w:val="16"/>
        </w:rPr>
        <w:t>.</w:t>
      </w:r>
    </w:p>
    <w:p w14:paraId="68EEE443" w14:textId="77777777" w:rsidR="00654CA7" w:rsidRPr="008B1A00" w:rsidRDefault="00654CA7" w:rsidP="00654CA7">
      <w:pPr>
        <w:pStyle w:val="BodyTextIndent"/>
        <w:ind w:left="360" w:firstLine="0"/>
        <w:rPr>
          <w:rFonts w:ascii="Arial" w:hAnsi="Arial" w:cs="Arial"/>
          <w:sz w:val="16"/>
          <w:szCs w:val="16"/>
        </w:rPr>
      </w:pPr>
    </w:p>
    <w:p w14:paraId="2FB7DE05" w14:textId="6483ABB9" w:rsidR="00654CA7" w:rsidRPr="008B1A00" w:rsidRDefault="00654CA7" w:rsidP="00654CA7">
      <w:pPr>
        <w:pStyle w:val="BodyTextIndent"/>
        <w:numPr>
          <w:ilvl w:val="0"/>
          <w:numId w:val="3"/>
        </w:numPr>
        <w:rPr>
          <w:rFonts w:ascii="Arial" w:hAnsi="Arial" w:cs="Arial"/>
          <w:sz w:val="16"/>
          <w:szCs w:val="16"/>
        </w:rPr>
      </w:pPr>
      <w:r w:rsidRPr="002C0D0F">
        <w:rPr>
          <w:rFonts w:ascii="Arial" w:hAnsi="Arial" w:cs="Arial"/>
          <w:b/>
          <w:bCs/>
          <w:sz w:val="16"/>
          <w:szCs w:val="16"/>
        </w:rPr>
        <w:t>2.1B First</w:t>
      </w:r>
      <w:r w:rsidRPr="00A4135A">
        <w:rPr>
          <w:rFonts w:ascii="Arial" w:hAnsi="Arial" w:cs="Arial"/>
          <w:b/>
          <w:bCs/>
          <w:sz w:val="16"/>
          <w:szCs w:val="16"/>
        </w:rPr>
        <w:t xml:space="preserve"> </w:t>
      </w:r>
      <w:r w:rsidR="004427CC">
        <w:rPr>
          <w:rFonts w:ascii="Arial" w:hAnsi="Arial" w:cs="Arial"/>
          <w:b/>
          <w:bCs/>
          <w:sz w:val="16"/>
          <w:szCs w:val="16"/>
        </w:rPr>
        <w:t>p</w:t>
      </w:r>
      <w:r w:rsidRPr="00A4135A">
        <w:rPr>
          <w:rFonts w:ascii="Arial" w:hAnsi="Arial" w:cs="Arial"/>
          <w:b/>
          <w:bCs/>
          <w:sz w:val="16"/>
          <w:szCs w:val="16"/>
        </w:rPr>
        <w:t>ayment is due under the plan and the applicable commitment period begins:</w:t>
      </w:r>
    </w:p>
    <w:p w14:paraId="442A750B" w14:textId="270B9042" w:rsidR="00724314" w:rsidRDefault="00654CA7" w:rsidP="00724314">
      <w:pPr>
        <w:pStyle w:val="ListParagraph"/>
        <w:numPr>
          <w:ilvl w:val="0"/>
          <w:numId w:val="5"/>
        </w:numPr>
        <w:autoSpaceDE w:val="0"/>
        <w:autoSpaceDN w:val="0"/>
        <w:spacing w:before="120" w:after="240"/>
        <w:rPr>
          <w:rFonts w:ascii="Arial" w:hAnsi="Arial" w:cs="Arial"/>
          <w:sz w:val="16"/>
          <w:szCs w:val="16"/>
        </w:rPr>
      </w:pPr>
      <w:r w:rsidRPr="00724314">
        <w:rPr>
          <w:rFonts w:ascii="Arial" w:hAnsi="Arial" w:cs="Arial"/>
          <w:sz w:val="16"/>
          <w:szCs w:val="16"/>
        </w:rPr>
        <w:t xml:space="preserve">The </w:t>
      </w:r>
      <w:r w:rsidR="00724314" w:rsidRPr="00724314">
        <w:rPr>
          <w:rFonts w:ascii="Arial" w:hAnsi="Arial" w:cs="Arial"/>
          <w:sz w:val="16"/>
          <w:szCs w:val="16"/>
        </w:rPr>
        <w:t>f</w:t>
      </w:r>
      <w:r w:rsidRPr="00724314">
        <w:rPr>
          <w:rFonts w:ascii="Arial" w:hAnsi="Arial" w:cs="Arial"/>
          <w:sz w:val="16"/>
          <w:szCs w:val="16"/>
        </w:rPr>
        <w:t>irst</w:t>
      </w:r>
      <w:r w:rsidRPr="008B1A00">
        <w:rPr>
          <w:rFonts w:ascii="Arial" w:hAnsi="Arial" w:cs="Arial"/>
          <w:sz w:val="16"/>
          <w:szCs w:val="16"/>
        </w:rPr>
        <w:t xml:space="preserve"> payment is due under the plan:</w:t>
      </w:r>
    </w:p>
    <w:p w14:paraId="6B14288C" w14:textId="77777777" w:rsidR="00724314" w:rsidRPr="00724314" w:rsidRDefault="00724314" w:rsidP="00724314">
      <w:pPr>
        <w:pStyle w:val="ListParagraph"/>
        <w:autoSpaceDE w:val="0"/>
        <w:autoSpaceDN w:val="0"/>
        <w:spacing w:before="120" w:after="240"/>
        <w:ind w:left="1080"/>
        <w:rPr>
          <w:rFonts w:ascii="Arial" w:hAnsi="Arial" w:cs="Arial"/>
          <w:sz w:val="12"/>
          <w:szCs w:val="12"/>
        </w:rPr>
      </w:pPr>
    </w:p>
    <w:p w14:paraId="494701C7" w14:textId="77777777" w:rsidR="00654CA7" w:rsidRPr="008B1A00" w:rsidRDefault="00654CA7" w:rsidP="00724314">
      <w:pPr>
        <w:pStyle w:val="ListParagraph"/>
        <w:spacing w:before="120" w:after="120"/>
        <w:ind w:left="1080" w:firstLine="360"/>
        <w:rPr>
          <w:rFonts w:ascii="Arial" w:hAnsi="Arial" w:cs="Arial"/>
          <w:sz w:val="16"/>
          <w:szCs w:val="16"/>
        </w:rPr>
      </w:pPr>
      <w:r>
        <w:rPr>
          <w:rFonts w:ascii="Wingdings-Regular" w:hAnsi="Wingdings-Regular" w:cs="Wingdings-Regular"/>
          <w:sz w:val="16"/>
          <w:szCs w:val="16"/>
        </w:rPr>
        <w:t>q</w:t>
      </w:r>
      <w:r w:rsidRPr="008B1A00">
        <w:rPr>
          <w:rFonts w:ascii="Arial" w:hAnsi="Arial" w:cs="Arial"/>
          <w:sz w:val="16"/>
          <w:szCs w:val="16"/>
        </w:rPr>
        <w:tab/>
        <w:t>Thirty (30) days after the date of filing the petition.</w:t>
      </w:r>
    </w:p>
    <w:p w14:paraId="441BFAE5" w14:textId="77777777" w:rsidR="00654CA7" w:rsidRPr="008B1A00" w:rsidRDefault="00654CA7" w:rsidP="00654CA7">
      <w:pPr>
        <w:ind w:left="720" w:firstLine="720"/>
        <w:rPr>
          <w:rFonts w:ascii="Arial" w:hAnsi="Arial" w:cs="Arial"/>
          <w:sz w:val="16"/>
          <w:szCs w:val="16"/>
        </w:rPr>
      </w:pPr>
      <w:r>
        <w:rPr>
          <w:rFonts w:ascii="Wingdings-Regular" w:hAnsi="Wingdings-Regular" w:cs="Wingdings-Regular"/>
          <w:sz w:val="16"/>
          <w:szCs w:val="16"/>
        </w:rPr>
        <w:t>q</w:t>
      </w:r>
      <w:r w:rsidRPr="008B1A00">
        <w:rPr>
          <w:rFonts w:ascii="Arial" w:hAnsi="Arial" w:cs="Arial"/>
          <w:sz w:val="16"/>
          <w:szCs w:val="16"/>
        </w:rPr>
        <w:tab/>
      </w:r>
      <w:bookmarkStart w:id="1" w:name="_Hlk64285825"/>
      <w:r w:rsidRPr="008B1A00">
        <w:rPr>
          <w:rFonts w:ascii="Arial" w:hAnsi="Arial" w:cs="Arial"/>
          <w:sz w:val="16"/>
          <w:szCs w:val="16"/>
        </w:rPr>
        <w:t>Thirty (30) days after the entry of an order confirming the plan.</w:t>
      </w:r>
      <w:bookmarkEnd w:id="1"/>
    </w:p>
    <w:p w14:paraId="3E6CB2A5" w14:textId="5A006052" w:rsidR="000000A3" w:rsidRPr="000000A3" w:rsidRDefault="00654CA7" w:rsidP="00724314">
      <w:pPr>
        <w:ind w:left="720" w:firstLine="720"/>
        <w:rPr>
          <w:rFonts w:ascii="Arial" w:hAnsi="Arial" w:cs="Arial"/>
          <w:sz w:val="16"/>
          <w:szCs w:val="16"/>
        </w:rPr>
      </w:pPr>
      <w:r>
        <w:rPr>
          <w:rFonts w:ascii="Wingdings-Regular" w:hAnsi="Wingdings-Regular" w:cs="Wingdings-Regular"/>
          <w:sz w:val="16"/>
          <w:szCs w:val="16"/>
        </w:rPr>
        <w:t>q</w:t>
      </w:r>
      <w:r w:rsidRPr="008B1A00">
        <w:rPr>
          <w:rFonts w:ascii="Arial" w:hAnsi="Arial" w:cs="Arial"/>
          <w:sz w:val="16"/>
          <w:szCs w:val="16"/>
        </w:rPr>
        <w:tab/>
      </w:r>
      <w:proofErr w:type="gramStart"/>
      <w:r w:rsidRPr="008B1A00">
        <w:rPr>
          <w:rFonts w:ascii="Arial" w:hAnsi="Arial" w:cs="Arial"/>
          <w:sz w:val="16"/>
          <w:szCs w:val="16"/>
        </w:rPr>
        <w:t>On</w:t>
      </w:r>
      <w:proofErr w:type="gramEnd"/>
      <w:r w:rsidRPr="008B1A00">
        <w:rPr>
          <w:rFonts w:ascii="Arial" w:hAnsi="Arial" w:cs="Arial"/>
          <w:sz w:val="16"/>
          <w:szCs w:val="16"/>
        </w:rPr>
        <w:t xml:space="preserve"> the following date: ______________.</w:t>
      </w:r>
    </w:p>
    <w:p w14:paraId="24B13B58" w14:textId="77777777" w:rsidR="00654CA7" w:rsidRPr="00654CA7" w:rsidRDefault="00654CA7" w:rsidP="00654CA7">
      <w:pPr>
        <w:pStyle w:val="ListParagraph"/>
        <w:widowControl w:val="0"/>
        <w:numPr>
          <w:ilvl w:val="0"/>
          <w:numId w:val="4"/>
        </w:numPr>
        <w:tabs>
          <w:tab w:val="left" w:pos="360"/>
          <w:tab w:val="left" w:pos="3322"/>
          <w:tab w:val="left" w:pos="4582"/>
          <w:tab w:val="left" w:pos="5662"/>
          <w:tab w:val="left" w:pos="5752"/>
          <w:tab w:val="left" w:pos="6292"/>
        </w:tabs>
        <w:autoSpaceDE w:val="0"/>
        <w:autoSpaceDN w:val="0"/>
        <w:adjustRightInd w:val="0"/>
        <w:spacing w:before="120" w:after="240" w:line="240" w:lineRule="auto"/>
        <w:rPr>
          <w:rFonts w:ascii="Arial" w:hAnsi="Arial" w:cs="Arial"/>
          <w:bCs/>
          <w:i/>
          <w:color w:val="000000"/>
          <w:sz w:val="16"/>
          <w:szCs w:val="16"/>
        </w:rPr>
      </w:pPr>
      <w:r w:rsidRPr="008B1A00">
        <w:rPr>
          <w:rFonts w:ascii="Arial" w:hAnsi="Arial" w:cs="Arial"/>
          <w:b/>
          <w:color w:val="000000"/>
          <w:sz w:val="16"/>
          <w:szCs w:val="16"/>
        </w:rPr>
        <w:t>2.2 Plan Payments. Regular payments to the trustee will be made from future income in the following manner:</w:t>
      </w:r>
      <w:r w:rsidRPr="008B1A00">
        <w:rPr>
          <w:rFonts w:ascii="Arial" w:hAnsi="Arial" w:cs="Arial"/>
          <w:b/>
          <w:i/>
          <w:color w:val="000000"/>
          <w:sz w:val="16"/>
          <w:szCs w:val="16"/>
        </w:rPr>
        <w:t xml:space="preserve"> </w:t>
      </w:r>
    </w:p>
    <w:p w14:paraId="6FCACB8F" w14:textId="77777777" w:rsidR="00654CA7" w:rsidRPr="008B1A00" w:rsidRDefault="00654CA7" w:rsidP="00654CA7">
      <w:pPr>
        <w:pStyle w:val="ListParagraph"/>
        <w:widowControl w:val="0"/>
        <w:tabs>
          <w:tab w:val="left" w:pos="360"/>
          <w:tab w:val="left" w:pos="3322"/>
          <w:tab w:val="left" w:pos="4582"/>
          <w:tab w:val="left" w:pos="5662"/>
          <w:tab w:val="left" w:pos="5752"/>
          <w:tab w:val="left" w:pos="6292"/>
        </w:tabs>
        <w:autoSpaceDE w:val="0"/>
        <w:autoSpaceDN w:val="0"/>
        <w:adjustRightInd w:val="0"/>
        <w:spacing w:before="120" w:after="240" w:line="240" w:lineRule="auto"/>
        <w:ind w:left="360"/>
        <w:rPr>
          <w:rFonts w:ascii="Arial" w:hAnsi="Arial" w:cs="Arial"/>
          <w:bCs/>
          <w:i/>
          <w:color w:val="000000"/>
          <w:sz w:val="16"/>
          <w:szCs w:val="16"/>
        </w:rPr>
      </w:pPr>
    </w:p>
    <w:p w14:paraId="62EB4EF4" w14:textId="6C830289" w:rsidR="000000A3" w:rsidRDefault="000000A3" w:rsidP="000000A3">
      <w:pPr>
        <w:pStyle w:val="ListParagraph"/>
        <w:widowControl w:val="0"/>
        <w:tabs>
          <w:tab w:val="left" w:pos="720"/>
          <w:tab w:val="left" w:pos="4582"/>
          <w:tab w:val="left" w:pos="5662"/>
          <w:tab w:val="left" w:pos="5752"/>
          <w:tab w:val="left" w:pos="6292"/>
        </w:tabs>
        <w:autoSpaceDE w:val="0"/>
        <w:autoSpaceDN w:val="0"/>
        <w:adjustRightInd w:val="0"/>
        <w:spacing w:before="120" w:after="120"/>
        <w:ind w:left="360"/>
        <w:rPr>
          <w:rFonts w:ascii="Wingdings-Regular" w:hAnsi="Wingdings-Regular" w:cs="Wingdings-Regular"/>
          <w:sz w:val="16"/>
          <w:szCs w:val="16"/>
        </w:rPr>
      </w:pPr>
      <w:r>
        <w:rPr>
          <w:rFonts w:ascii="Wingdings-Regular" w:hAnsi="Wingdings-Regular" w:cs="Wingdings-Regular"/>
          <w:sz w:val="16"/>
          <w:szCs w:val="16"/>
        </w:rPr>
        <w:tab/>
        <w:t xml:space="preserve">q </w:t>
      </w:r>
      <w:r w:rsidRPr="008B1A00">
        <w:rPr>
          <w:rFonts w:ascii="Arial" w:hAnsi="Arial" w:cs="Arial"/>
          <w:sz w:val="16"/>
          <w:szCs w:val="16"/>
        </w:rPr>
        <w:t>Plan payments are $ ___________ Monthl</w:t>
      </w:r>
      <w:r>
        <w:rPr>
          <w:rFonts w:ascii="Arial" w:hAnsi="Arial" w:cs="Arial"/>
          <w:sz w:val="16"/>
          <w:szCs w:val="16"/>
        </w:rPr>
        <w:t>y</w:t>
      </w:r>
      <w:r w:rsidR="00654CA7">
        <w:rPr>
          <w:rFonts w:ascii="Wingdings-Regular" w:hAnsi="Wingdings-Regular" w:cs="Wingdings-Regular"/>
          <w:sz w:val="16"/>
          <w:szCs w:val="16"/>
        </w:rPr>
        <w:tab/>
      </w:r>
    </w:p>
    <w:p w14:paraId="3EED76A5" w14:textId="77777777" w:rsidR="000000A3" w:rsidRDefault="000000A3" w:rsidP="00654CA7">
      <w:pPr>
        <w:pStyle w:val="ListParagraph"/>
        <w:widowControl w:val="0"/>
        <w:tabs>
          <w:tab w:val="left" w:pos="720"/>
          <w:tab w:val="left" w:pos="4582"/>
          <w:tab w:val="left" w:pos="5662"/>
          <w:tab w:val="left" w:pos="5752"/>
          <w:tab w:val="left" w:pos="6292"/>
        </w:tabs>
        <w:autoSpaceDE w:val="0"/>
        <w:autoSpaceDN w:val="0"/>
        <w:adjustRightInd w:val="0"/>
        <w:spacing w:before="120" w:after="120"/>
        <w:ind w:left="360"/>
        <w:rPr>
          <w:rFonts w:ascii="Wingdings-Regular" w:hAnsi="Wingdings-Regular" w:cs="Wingdings-Regular"/>
          <w:sz w:val="16"/>
          <w:szCs w:val="16"/>
        </w:rPr>
      </w:pPr>
    </w:p>
    <w:p w14:paraId="6C6E87F1" w14:textId="5A85FC54" w:rsidR="003F0FFA" w:rsidRPr="00121BBB" w:rsidDel="00121BBB" w:rsidRDefault="000000A3" w:rsidP="00121BBB">
      <w:pPr>
        <w:pStyle w:val="ListParagraph"/>
        <w:widowControl w:val="0"/>
        <w:tabs>
          <w:tab w:val="left" w:pos="720"/>
          <w:tab w:val="left" w:pos="4582"/>
          <w:tab w:val="left" w:pos="5662"/>
          <w:tab w:val="left" w:pos="5752"/>
          <w:tab w:val="left" w:pos="6292"/>
        </w:tabs>
        <w:autoSpaceDE w:val="0"/>
        <w:autoSpaceDN w:val="0"/>
        <w:adjustRightInd w:val="0"/>
        <w:spacing w:before="120" w:after="120"/>
        <w:ind w:left="360"/>
        <w:rPr>
          <w:del w:id="2" w:author="G Halfenger" w:date="2025-12-16T18:38:00Z" w16du:dateUtc="2025-12-17T00:38:00Z"/>
          <w:rFonts w:ascii="Arial" w:hAnsi="Arial" w:cs="Arial"/>
          <w:b/>
          <w:bCs/>
          <w:i/>
          <w:sz w:val="16"/>
          <w:szCs w:val="16"/>
          <w:rPrChange w:id="3" w:author="G Halfenger" w:date="2025-12-16T18:39:00Z" w16du:dateUtc="2025-12-17T00:39:00Z">
            <w:rPr>
              <w:del w:id="4" w:author="G Halfenger" w:date="2025-12-16T18:38:00Z" w16du:dateUtc="2025-12-17T00:38:00Z"/>
            </w:rPr>
          </w:rPrChange>
        </w:rPr>
        <w:pPrChange w:id="5" w:author="G Halfenger" w:date="2025-12-16T18:39:00Z" w16du:dateUtc="2025-12-17T00:39:00Z">
          <w:pPr>
            <w:pStyle w:val="ListParagraph"/>
            <w:widowControl w:val="0"/>
            <w:tabs>
              <w:tab w:val="left" w:pos="720"/>
              <w:tab w:val="left" w:pos="4582"/>
              <w:tab w:val="left" w:pos="5662"/>
              <w:tab w:val="left" w:pos="5752"/>
              <w:tab w:val="left" w:pos="6292"/>
            </w:tabs>
            <w:autoSpaceDE w:val="0"/>
            <w:autoSpaceDN w:val="0"/>
            <w:adjustRightInd w:val="0"/>
            <w:spacing w:before="120" w:after="120"/>
            <w:ind w:left="360"/>
          </w:pPr>
        </w:pPrChange>
      </w:pPr>
      <w:r>
        <w:rPr>
          <w:rFonts w:ascii="Wingdings-Regular" w:hAnsi="Wingdings-Regular" w:cs="Wingdings-Regular"/>
          <w:sz w:val="16"/>
          <w:szCs w:val="16"/>
        </w:rPr>
        <w:tab/>
      </w:r>
      <w:r w:rsidR="00654CA7">
        <w:rPr>
          <w:rFonts w:ascii="Wingdings-Regular" w:hAnsi="Wingdings-Regular" w:cs="Wingdings-Regular"/>
          <w:sz w:val="16"/>
          <w:szCs w:val="16"/>
        </w:rPr>
        <w:t xml:space="preserve">q </w:t>
      </w:r>
      <w:r w:rsidR="00654CA7" w:rsidRPr="008B1A00">
        <w:rPr>
          <w:rFonts w:ascii="Arial" w:hAnsi="Arial" w:cs="Arial"/>
          <w:sz w:val="16"/>
          <w:szCs w:val="16"/>
        </w:rPr>
        <w:t>Debtor</w:t>
      </w:r>
      <w:r w:rsidR="00724314">
        <w:rPr>
          <w:rFonts w:ascii="Arial" w:hAnsi="Arial" w:cs="Arial"/>
          <w:sz w:val="16"/>
          <w:szCs w:val="16"/>
        </w:rPr>
        <w:t xml:space="preserve"> will pay </w:t>
      </w:r>
      <w:r w:rsidR="00654CA7" w:rsidRPr="008B1A00">
        <w:rPr>
          <w:rFonts w:ascii="Arial" w:hAnsi="Arial" w:cs="Arial"/>
          <w:sz w:val="16"/>
          <w:szCs w:val="16"/>
        </w:rPr>
        <w:t xml:space="preserve">$ ___________ monthly </w:t>
      </w:r>
      <w:del w:id="6" w:author="G Halfenger" w:date="2025-12-16T18:36:00Z" w16du:dateUtc="2025-12-17T00:36:00Z">
        <w:r w:rsidR="00654CA7" w:rsidRPr="008B1A00" w:rsidDel="00121BBB">
          <w:rPr>
            <w:rFonts w:ascii="Arial" w:hAnsi="Arial" w:cs="Arial"/>
            <w:sz w:val="16"/>
            <w:szCs w:val="16"/>
          </w:rPr>
          <w:delText>through and including</w:delText>
        </w:r>
      </w:del>
      <w:ins w:id="7" w:author="G Halfenger" w:date="2025-12-16T18:36:00Z" w16du:dateUtc="2025-12-17T00:36:00Z">
        <w:r w:rsidR="00121BBB">
          <w:rPr>
            <w:rFonts w:ascii="Arial" w:hAnsi="Arial" w:cs="Arial"/>
            <w:sz w:val="16"/>
            <w:szCs w:val="16"/>
          </w:rPr>
          <w:t>beginning on</w:t>
        </w:r>
      </w:ins>
      <w:r w:rsidR="00654CA7" w:rsidRPr="008B1A00">
        <w:rPr>
          <w:rFonts w:ascii="Arial" w:hAnsi="Arial" w:cs="Arial"/>
          <w:sz w:val="16"/>
          <w:szCs w:val="16"/>
        </w:rPr>
        <w:t xml:space="preserve"> [INSERT MONTH AND YEAR] </w:t>
      </w:r>
      <w:ins w:id="8" w:author="G Halfenger" w:date="2025-12-16T18:36:00Z" w16du:dateUtc="2025-12-17T00:36:00Z">
        <w:r w:rsidR="00121BBB">
          <w:rPr>
            <w:rFonts w:ascii="Arial" w:hAnsi="Arial" w:cs="Arial"/>
            <w:sz w:val="16"/>
            <w:szCs w:val="16"/>
          </w:rPr>
          <w:t>through and including [INSERT MONTH AND YEAR</w:t>
        </w:r>
      </w:ins>
      <w:ins w:id="9" w:author="G Halfenger" w:date="2025-12-16T18:37:00Z" w16du:dateUtc="2025-12-17T00:37:00Z">
        <w:r w:rsidR="00121BBB">
          <w:rPr>
            <w:rFonts w:ascii="Arial" w:hAnsi="Arial" w:cs="Arial"/>
            <w:sz w:val="16"/>
            <w:szCs w:val="16"/>
          </w:rPr>
          <w:t xml:space="preserve"> or “END OF PLAN”</w:t>
        </w:r>
      </w:ins>
      <w:ins w:id="10" w:author="G Halfenger" w:date="2025-12-16T18:36:00Z" w16du:dateUtc="2025-12-17T00:36:00Z">
        <w:r w:rsidR="00121BBB">
          <w:rPr>
            <w:rFonts w:ascii="Arial" w:hAnsi="Arial" w:cs="Arial"/>
            <w:sz w:val="16"/>
            <w:szCs w:val="16"/>
          </w:rPr>
          <w:t xml:space="preserve">] </w:t>
        </w:r>
      </w:ins>
      <w:r w:rsidR="00654CA7" w:rsidRPr="008B1A00">
        <w:rPr>
          <w:rFonts w:ascii="Arial" w:hAnsi="Arial" w:cs="Arial"/>
          <w:sz w:val="16"/>
          <w:szCs w:val="16"/>
        </w:rPr>
        <w:t>[</w:t>
      </w:r>
      <w:ins w:id="11" w:author="G Halfenger" w:date="2025-12-16T18:38:00Z">
        <w:r w:rsidR="00121BBB" w:rsidRPr="00121BBB">
          <w:rPr>
            <w:rFonts w:ascii="Arial" w:hAnsi="Arial" w:cs="Arial"/>
            <w:bCs/>
            <w:sz w:val="16"/>
            <w:szCs w:val="16"/>
          </w:rPr>
          <w:t>and $ ___________ monthly beginning on</w:t>
        </w:r>
      </w:ins>
      <w:ins w:id="12" w:author="G Halfenger" w:date="2025-12-16T18:38:00Z" w16du:dateUtc="2025-12-17T00:38:00Z">
        <w:r w:rsidR="00121BBB">
          <w:rPr>
            <w:rFonts w:ascii="Arial" w:hAnsi="Arial" w:cs="Arial"/>
            <w:bCs/>
            <w:sz w:val="16"/>
            <w:szCs w:val="16"/>
          </w:rPr>
          <w:t xml:space="preserve"> [INSERT MONTH AND YEAR]</w:t>
        </w:r>
      </w:ins>
      <w:ins w:id="13" w:author="G Halfenger" w:date="2025-12-16T18:38:00Z">
        <w:r w:rsidR="00121BBB" w:rsidRPr="00121BBB">
          <w:rPr>
            <w:rFonts w:ascii="Arial" w:hAnsi="Arial" w:cs="Arial"/>
            <w:bCs/>
            <w:sz w:val="16"/>
            <w:szCs w:val="16"/>
          </w:rPr>
          <w:t xml:space="preserve"> through and including the end date of </w:t>
        </w:r>
        <w:r w:rsidR="00121BBB" w:rsidRPr="00121BBB">
          <w:rPr>
            <w:rFonts w:ascii="Arial" w:hAnsi="Arial" w:cs="Arial"/>
            <w:b/>
            <w:bCs/>
            <w:sz w:val="16"/>
            <w:szCs w:val="16"/>
          </w:rPr>
          <w:t>[INSERT MONTH AND YEAR or “END OF PLAN”]</w:t>
        </w:r>
        <w:r w:rsidR="00121BBB" w:rsidRPr="00121BBB">
          <w:rPr>
            <w:rFonts w:ascii="Arial" w:hAnsi="Arial" w:cs="Arial"/>
            <w:b/>
            <w:bCs/>
            <w:i/>
            <w:sz w:val="16"/>
            <w:szCs w:val="16"/>
          </w:rPr>
          <w:t>.</w:t>
        </w:r>
        <w:r w:rsidR="00121BBB" w:rsidRPr="00121BBB">
          <w:rPr>
            <w:rFonts w:ascii="Arial" w:hAnsi="Arial" w:cs="Arial"/>
            <w:b/>
            <w:bCs/>
            <w:sz w:val="16"/>
            <w:szCs w:val="16"/>
          </w:rPr>
          <w:t>]</w:t>
        </w:r>
        <w:r w:rsidR="00121BBB" w:rsidRPr="00121BBB">
          <w:rPr>
            <w:rFonts w:ascii="Arial" w:hAnsi="Arial" w:cs="Arial"/>
            <w:b/>
            <w:bCs/>
            <w:i/>
            <w:sz w:val="16"/>
            <w:szCs w:val="16"/>
          </w:rPr>
          <w:t xml:space="preserve">  Insert additional lines if needed.</w:t>
        </w:r>
      </w:ins>
      <w:del w:id="14" w:author="G Halfenger" w:date="2025-12-16T18:38:00Z" w16du:dateUtc="2025-12-17T00:38:00Z">
        <w:r w:rsidR="00654CA7" w:rsidRPr="00121BBB" w:rsidDel="00121BBB">
          <w:rPr>
            <w:rFonts w:ascii="Arial" w:hAnsi="Arial" w:cs="Arial"/>
            <w:sz w:val="16"/>
            <w:szCs w:val="16"/>
            <w:rPrChange w:id="15" w:author="G Halfenger" w:date="2025-12-16T18:39:00Z" w16du:dateUtc="2025-12-17T00:39:00Z">
              <w:rPr/>
            </w:rPrChange>
          </w:rPr>
          <w:delText xml:space="preserve">and $ ___________ </w:delText>
        </w:r>
        <w:r w:rsidR="003F0FFA" w:rsidRPr="00121BBB" w:rsidDel="00121BBB">
          <w:rPr>
            <w:rFonts w:ascii="Arial" w:hAnsi="Arial" w:cs="Arial"/>
            <w:sz w:val="16"/>
            <w:szCs w:val="16"/>
            <w:rPrChange w:id="16" w:author="G Halfenger" w:date="2025-12-16T18:39:00Z" w16du:dateUtc="2025-12-17T00:39:00Z">
              <w:rPr/>
            </w:rPrChange>
          </w:rPr>
          <w:delText xml:space="preserve">          </w:delText>
        </w:r>
      </w:del>
    </w:p>
    <w:p w14:paraId="3D1A48EF" w14:textId="4AE3FC18" w:rsidR="000000A3" w:rsidRDefault="003F0FFA" w:rsidP="00121BBB">
      <w:pPr>
        <w:pStyle w:val="ListParagraph"/>
        <w:pPrChange w:id="17" w:author="G Halfenger" w:date="2025-12-16T18:39:00Z" w16du:dateUtc="2025-12-17T00:39:00Z">
          <w:pPr>
            <w:pStyle w:val="ListParagraph"/>
            <w:widowControl w:val="0"/>
            <w:tabs>
              <w:tab w:val="left" w:pos="720"/>
              <w:tab w:val="left" w:pos="4582"/>
              <w:tab w:val="left" w:pos="5662"/>
              <w:tab w:val="left" w:pos="5752"/>
              <w:tab w:val="left" w:pos="6292"/>
            </w:tabs>
            <w:autoSpaceDE w:val="0"/>
            <w:autoSpaceDN w:val="0"/>
            <w:adjustRightInd w:val="0"/>
            <w:spacing w:before="120" w:after="120"/>
            <w:ind w:left="360"/>
          </w:pPr>
        </w:pPrChange>
      </w:pPr>
      <w:del w:id="18" w:author="G Halfenger" w:date="2025-12-16T18:38:00Z" w16du:dateUtc="2025-12-17T00:38:00Z">
        <w:r w:rsidDel="00121BBB">
          <w:delText xml:space="preserve">               </w:delText>
        </w:r>
        <w:r w:rsidR="00654CA7" w:rsidRPr="008B1A00" w:rsidDel="00121BBB">
          <w:delText>monthly through and including [INSERT MONTH AND YEAR].</w:delText>
        </w:r>
      </w:del>
      <w:r w:rsidR="00654CA7" w:rsidRPr="008B1A00">
        <w:t xml:space="preserve">] </w:t>
      </w:r>
    </w:p>
    <w:p w14:paraId="1FDBD0F4" w14:textId="77777777" w:rsidR="00724314" w:rsidRPr="008B1A00" w:rsidRDefault="00724314" w:rsidP="00724314">
      <w:pPr>
        <w:pStyle w:val="ListParagraph"/>
        <w:widowControl w:val="0"/>
        <w:tabs>
          <w:tab w:val="left" w:pos="720"/>
          <w:tab w:val="left" w:pos="4582"/>
          <w:tab w:val="left" w:pos="5662"/>
          <w:tab w:val="left" w:pos="5752"/>
          <w:tab w:val="left" w:pos="6292"/>
        </w:tabs>
        <w:autoSpaceDE w:val="0"/>
        <w:autoSpaceDN w:val="0"/>
        <w:adjustRightInd w:val="0"/>
        <w:spacing w:before="120" w:after="120"/>
        <w:ind w:left="360"/>
        <w:rPr>
          <w:rFonts w:ascii="Arial" w:hAnsi="Arial" w:cs="Arial"/>
          <w:sz w:val="16"/>
          <w:szCs w:val="16"/>
        </w:rPr>
      </w:pPr>
    </w:p>
    <w:p w14:paraId="3678DD5F" w14:textId="77777777" w:rsidR="00654CA7" w:rsidRPr="00AA6C8C" w:rsidRDefault="00654CA7" w:rsidP="00654CA7">
      <w:pPr>
        <w:pStyle w:val="ListParagraph"/>
        <w:widowControl w:val="0"/>
        <w:numPr>
          <w:ilvl w:val="0"/>
          <w:numId w:val="4"/>
        </w:numPr>
        <w:tabs>
          <w:tab w:val="left" w:pos="360"/>
          <w:tab w:val="left" w:pos="3322"/>
          <w:tab w:val="left" w:pos="4582"/>
          <w:tab w:val="left" w:pos="5662"/>
          <w:tab w:val="left" w:pos="5752"/>
          <w:tab w:val="left" w:pos="6292"/>
        </w:tabs>
        <w:autoSpaceDE w:val="0"/>
        <w:autoSpaceDN w:val="0"/>
        <w:adjustRightInd w:val="0"/>
        <w:spacing w:before="120" w:after="120" w:line="240" w:lineRule="auto"/>
        <w:rPr>
          <w:rFonts w:ascii="Arial" w:hAnsi="Arial" w:cs="Arial"/>
          <w:b/>
          <w:bCs/>
          <w:sz w:val="16"/>
          <w:szCs w:val="16"/>
          <w:shd w:val="clear" w:color="auto" w:fill="FFFFFF"/>
        </w:rPr>
      </w:pPr>
      <w:r w:rsidRPr="00AA6C8C">
        <w:rPr>
          <w:rFonts w:ascii="Arial" w:hAnsi="Arial" w:cs="Arial"/>
          <w:b/>
          <w:bCs/>
          <w:sz w:val="16"/>
          <w:szCs w:val="16"/>
        </w:rPr>
        <w:t>2.</w:t>
      </w:r>
      <w:r>
        <w:rPr>
          <w:rFonts w:ascii="Arial" w:hAnsi="Arial" w:cs="Arial"/>
          <w:b/>
          <w:bCs/>
          <w:sz w:val="16"/>
          <w:szCs w:val="16"/>
        </w:rPr>
        <w:t>3</w:t>
      </w:r>
      <w:r w:rsidRPr="00AA6C8C">
        <w:rPr>
          <w:rFonts w:ascii="Arial" w:hAnsi="Arial" w:cs="Arial"/>
          <w:b/>
          <w:bCs/>
          <w:sz w:val="16"/>
          <w:szCs w:val="16"/>
        </w:rPr>
        <w:t xml:space="preserve"> Debtor will make additional payment(s) to the trustee from other sources, as specified below.</w:t>
      </w:r>
    </w:p>
    <w:p w14:paraId="5C57F076" w14:textId="644763F8" w:rsidR="00654CA7" w:rsidRDefault="00A12B13" w:rsidP="003F0FFA">
      <w:pPr>
        <w:ind w:left="720"/>
        <w:rPr>
          <w:rFonts w:ascii="Arial" w:hAnsi="Arial" w:cs="Arial"/>
          <w:color w:val="263238"/>
          <w:sz w:val="16"/>
          <w:szCs w:val="16"/>
        </w:rPr>
      </w:pPr>
      <w:commentRangeStart w:id="19"/>
      <w:r>
        <w:rPr>
          <w:rFonts w:ascii="Arial" w:hAnsi="Arial" w:cs="Arial"/>
          <w:color w:val="263238"/>
          <w:sz w:val="16"/>
          <w:szCs w:val="16"/>
        </w:rPr>
        <w:t>The d</w:t>
      </w:r>
      <w:r w:rsidR="00654CA7" w:rsidRPr="008B1A00">
        <w:rPr>
          <w:rFonts w:ascii="Arial" w:hAnsi="Arial" w:cs="Arial"/>
          <w:color w:val="263238"/>
          <w:sz w:val="16"/>
          <w:szCs w:val="16"/>
        </w:rPr>
        <w:t>ebtor</w:t>
      </w:r>
      <w:del w:id="20" w:author="G Halfenger" w:date="2025-12-16T18:41:00Z" w16du:dateUtc="2025-12-17T00:41:00Z">
        <w:r w:rsidR="00654CA7" w:rsidRPr="008B1A00" w:rsidDel="00121BBB">
          <w:rPr>
            <w:rFonts w:ascii="Arial" w:hAnsi="Arial" w:cs="Arial"/>
            <w:color w:val="263238"/>
            <w:sz w:val="16"/>
            <w:szCs w:val="16"/>
          </w:rPr>
          <w:delText>(s)</w:delText>
        </w:r>
      </w:del>
      <w:r w:rsidR="00654CA7" w:rsidRPr="008B1A00">
        <w:rPr>
          <w:rFonts w:ascii="Arial" w:hAnsi="Arial" w:cs="Arial"/>
          <w:color w:val="263238"/>
          <w:sz w:val="16"/>
          <w:szCs w:val="16"/>
        </w:rPr>
        <w:t xml:space="preserve"> </w:t>
      </w:r>
      <w:del w:id="21" w:author="G Halfenger" w:date="2025-12-16T18:41:00Z" w16du:dateUtc="2025-12-17T00:41:00Z">
        <w:r w:rsidR="00654CA7" w:rsidRPr="008B1A00" w:rsidDel="00121BBB">
          <w:rPr>
            <w:rFonts w:ascii="Arial" w:hAnsi="Arial" w:cs="Arial"/>
            <w:color w:val="263238"/>
            <w:sz w:val="16"/>
            <w:szCs w:val="16"/>
          </w:rPr>
          <w:delText xml:space="preserve">shall </w:delText>
        </w:r>
      </w:del>
      <w:ins w:id="22" w:author="G Halfenger" w:date="2025-12-16T18:41:00Z" w16du:dateUtc="2025-12-17T00:41:00Z">
        <w:r w:rsidR="00121BBB">
          <w:rPr>
            <w:rFonts w:ascii="Arial" w:hAnsi="Arial" w:cs="Arial"/>
            <w:color w:val="263238"/>
            <w:sz w:val="16"/>
            <w:szCs w:val="16"/>
          </w:rPr>
          <w:t>will</w:t>
        </w:r>
        <w:r w:rsidR="00121BBB" w:rsidRPr="008B1A00">
          <w:rPr>
            <w:rFonts w:ascii="Arial" w:hAnsi="Arial" w:cs="Arial"/>
            <w:color w:val="263238"/>
            <w:sz w:val="16"/>
            <w:szCs w:val="16"/>
          </w:rPr>
          <w:t xml:space="preserve"> </w:t>
        </w:r>
      </w:ins>
      <w:r w:rsidR="00654CA7" w:rsidRPr="008B1A00">
        <w:rPr>
          <w:rFonts w:ascii="Arial" w:hAnsi="Arial" w:cs="Arial"/>
          <w:color w:val="263238"/>
          <w:sz w:val="16"/>
          <w:szCs w:val="16"/>
        </w:rPr>
        <w:t xml:space="preserve">provide to the estate the </w:t>
      </w:r>
      <w:r w:rsidR="001D68A2">
        <w:rPr>
          <w:rFonts w:ascii="Arial" w:hAnsi="Arial" w:cs="Arial"/>
          <w:color w:val="263238"/>
          <w:sz w:val="16"/>
          <w:szCs w:val="16"/>
        </w:rPr>
        <w:t>non-</w:t>
      </w:r>
      <w:r w:rsidR="00654CA7" w:rsidRPr="008B1A00">
        <w:rPr>
          <w:rFonts w:ascii="Arial" w:hAnsi="Arial" w:cs="Arial"/>
          <w:color w:val="263238"/>
          <w:sz w:val="16"/>
          <w:szCs w:val="16"/>
        </w:rPr>
        <w:t xml:space="preserve">exempt portion of the net proceeds </w:t>
      </w:r>
      <w:r w:rsidR="00010167">
        <w:rPr>
          <w:rFonts w:ascii="Arial" w:hAnsi="Arial" w:cs="Arial"/>
          <w:color w:val="263238"/>
          <w:sz w:val="16"/>
          <w:szCs w:val="16"/>
        </w:rPr>
        <w:t xml:space="preserve">from </w:t>
      </w:r>
      <w:r w:rsidR="00CD3D10">
        <w:rPr>
          <w:rFonts w:ascii="Arial" w:hAnsi="Arial" w:cs="Arial"/>
          <w:color w:val="263238"/>
          <w:sz w:val="16"/>
          <w:szCs w:val="16"/>
        </w:rPr>
        <w:t>claims</w:t>
      </w:r>
      <w:r w:rsidR="00533FF0">
        <w:rPr>
          <w:rFonts w:ascii="Arial" w:hAnsi="Arial" w:cs="Arial"/>
          <w:color w:val="263238"/>
          <w:sz w:val="16"/>
          <w:szCs w:val="16"/>
        </w:rPr>
        <w:t xml:space="preserve"> against third parties</w:t>
      </w:r>
      <w:r w:rsidR="00B55398">
        <w:rPr>
          <w:rFonts w:ascii="Arial" w:hAnsi="Arial" w:cs="Arial"/>
          <w:color w:val="263238"/>
          <w:sz w:val="16"/>
          <w:szCs w:val="16"/>
        </w:rPr>
        <w:t xml:space="preserve"> regardless of whether a lawsuit or demand for payment has been made</w:t>
      </w:r>
      <w:r w:rsidR="00CD3D10">
        <w:rPr>
          <w:rFonts w:ascii="Arial" w:hAnsi="Arial" w:cs="Arial"/>
          <w:color w:val="263238"/>
          <w:sz w:val="16"/>
          <w:szCs w:val="16"/>
        </w:rPr>
        <w:t xml:space="preserve"> </w:t>
      </w:r>
      <w:r w:rsidR="00BF63F6">
        <w:rPr>
          <w:rFonts w:ascii="Arial" w:hAnsi="Arial" w:cs="Arial"/>
          <w:color w:val="263238"/>
          <w:sz w:val="16"/>
          <w:szCs w:val="16"/>
        </w:rPr>
        <w:t xml:space="preserve">as </w:t>
      </w:r>
      <w:r w:rsidR="00654CA7" w:rsidRPr="008B1A00">
        <w:rPr>
          <w:rFonts w:ascii="Arial" w:hAnsi="Arial" w:cs="Arial"/>
          <w:color w:val="263238"/>
          <w:sz w:val="16"/>
          <w:szCs w:val="16"/>
        </w:rPr>
        <w:t xml:space="preserve">listed </w:t>
      </w:r>
      <w:r w:rsidR="0008564C">
        <w:rPr>
          <w:rFonts w:ascii="Arial" w:hAnsi="Arial" w:cs="Arial"/>
          <w:color w:val="263238"/>
          <w:sz w:val="16"/>
          <w:szCs w:val="16"/>
        </w:rPr>
        <w:t>o</w:t>
      </w:r>
      <w:r w:rsidR="00654CA7" w:rsidRPr="008B1A00">
        <w:rPr>
          <w:rFonts w:ascii="Arial" w:hAnsi="Arial" w:cs="Arial"/>
          <w:color w:val="263238"/>
          <w:sz w:val="16"/>
          <w:szCs w:val="16"/>
        </w:rPr>
        <w:t xml:space="preserve">n Schedule </w:t>
      </w:r>
      <w:r>
        <w:rPr>
          <w:rFonts w:ascii="Arial" w:hAnsi="Arial" w:cs="Arial"/>
          <w:color w:val="263238"/>
          <w:sz w:val="16"/>
          <w:szCs w:val="16"/>
        </w:rPr>
        <w:t>A/</w:t>
      </w:r>
      <w:r w:rsidR="00654CA7" w:rsidRPr="008B1A00">
        <w:rPr>
          <w:rFonts w:ascii="Arial" w:hAnsi="Arial" w:cs="Arial"/>
          <w:color w:val="263238"/>
          <w:sz w:val="16"/>
          <w:szCs w:val="16"/>
        </w:rPr>
        <w:t>B.</w:t>
      </w:r>
      <w:r w:rsidR="00654CA7">
        <w:rPr>
          <w:rFonts w:ascii="Arial" w:hAnsi="Arial" w:cs="Arial"/>
          <w:color w:val="263238"/>
          <w:sz w:val="16"/>
          <w:szCs w:val="16"/>
        </w:rPr>
        <w:t xml:space="preserve">  </w:t>
      </w:r>
      <w:r w:rsidR="00654CA7" w:rsidRPr="008B1A00">
        <w:rPr>
          <w:rFonts w:ascii="Arial" w:hAnsi="Arial" w:cs="Arial"/>
          <w:color w:val="263238"/>
          <w:sz w:val="16"/>
          <w:szCs w:val="16"/>
        </w:rPr>
        <w:t xml:space="preserve">Net proceeds </w:t>
      </w:r>
      <w:proofErr w:type="gramStart"/>
      <w:r w:rsidR="00654CA7" w:rsidRPr="008B1A00">
        <w:rPr>
          <w:rFonts w:ascii="Arial" w:hAnsi="Arial" w:cs="Arial"/>
          <w:color w:val="263238"/>
          <w:sz w:val="16"/>
          <w:szCs w:val="16"/>
        </w:rPr>
        <w:t>means</w:t>
      </w:r>
      <w:proofErr w:type="gramEnd"/>
      <w:r w:rsidR="00654CA7" w:rsidRPr="008B1A00">
        <w:rPr>
          <w:rFonts w:ascii="Arial" w:hAnsi="Arial" w:cs="Arial"/>
          <w:color w:val="263238"/>
          <w:sz w:val="16"/>
          <w:szCs w:val="16"/>
        </w:rPr>
        <w:t xml:space="preserve"> any settlement or judgment funds, less compensation and reimbursement </w:t>
      </w:r>
      <w:r w:rsidR="00353D05">
        <w:rPr>
          <w:rFonts w:ascii="Arial" w:hAnsi="Arial" w:cs="Arial"/>
          <w:color w:val="263238"/>
          <w:sz w:val="16"/>
          <w:szCs w:val="16"/>
        </w:rPr>
        <w:t xml:space="preserve">of attorneys’ fees and costs </w:t>
      </w:r>
      <w:r w:rsidR="002C7AE6">
        <w:rPr>
          <w:rFonts w:ascii="Arial" w:hAnsi="Arial" w:cs="Arial"/>
          <w:color w:val="263238"/>
          <w:sz w:val="16"/>
          <w:szCs w:val="16"/>
        </w:rPr>
        <w:t>authorized by the Court.</w:t>
      </w:r>
      <w:commentRangeEnd w:id="19"/>
      <w:r w:rsidR="00121BBB">
        <w:rPr>
          <w:rStyle w:val="CommentReference"/>
        </w:rPr>
        <w:commentReference w:id="19"/>
      </w:r>
    </w:p>
    <w:p w14:paraId="34B0C1C6" w14:textId="2BCDA886" w:rsidR="00654CA7" w:rsidRPr="002C0D0F" w:rsidRDefault="00654CA7" w:rsidP="00654CA7">
      <w:pPr>
        <w:pStyle w:val="tableentry"/>
        <w:numPr>
          <w:ilvl w:val="0"/>
          <w:numId w:val="3"/>
        </w:numPr>
        <w:tabs>
          <w:tab w:val="clear" w:pos="216"/>
          <w:tab w:val="left" w:pos="360"/>
        </w:tabs>
        <w:spacing w:before="240"/>
        <w:rPr>
          <w:rFonts w:cs="Arial"/>
          <w:b/>
          <w:color w:val="000000"/>
        </w:rPr>
      </w:pPr>
      <w:r w:rsidRPr="002C0D0F">
        <w:rPr>
          <w:rFonts w:cs="Arial"/>
          <w:b/>
          <w:color w:val="000000"/>
        </w:rPr>
        <w:t xml:space="preserve">3.5 </w:t>
      </w:r>
      <w:commentRangeStart w:id="23"/>
      <w:r w:rsidRPr="002C0D0F">
        <w:rPr>
          <w:rFonts w:cs="Arial"/>
          <w:b/>
          <w:color w:val="000000"/>
        </w:rPr>
        <w:t xml:space="preserve">Surrender </w:t>
      </w:r>
      <w:commentRangeEnd w:id="23"/>
      <w:r w:rsidR="003D2A3F">
        <w:rPr>
          <w:rStyle w:val="CommentReference"/>
          <w:rFonts w:asciiTheme="minorHAnsi" w:eastAsiaTheme="minorHAnsi" w:hAnsiTheme="minorHAnsi" w:cstheme="minorBidi"/>
        </w:rPr>
        <w:commentReference w:id="23"/>
      </w:r>
      <w:r w:rsidRPr="002C0D0F">
        <w:rPr>
          <w:rFonts w:cs="Arial"/>
          <w:b/>
          <w:color w:val="000000"/>
        </w:rPr>
        <w:t>of collateral. Adding a creditor in this section will supersede any treatment</w:t>
      </w:r>
      <w:r>
        <w:rPr>
          <w:rFonts w:cs="Arial"/>
          <w:b/>
          <w:color w:val="000000"/>
        </w:rPr>
        <w:t xml:space="preserve"> of that creditor</w:t>
      </w:r>
      <w:r w:rsidRPr="002C0D0F">
        <w:rPr>
          <w:rFonts w:cs="Arial"/>
          <w:b/>
          <w:color w:val="000000"/>
        </w:rPr>
        <w:t xml:space="preserve"> in </w:t>
      </w:r>
      <w:r w:rsidR="00A12B13">
        <w:rPr>
          <w:rFonts w:cs="Arial"/>
          <w:b/>
          <w:color w:val="000000"/>
        </w:rPr>
        <w:t xml:space="preserve">other sections of </w:t>
      </w:r>
      <w:r w:rsidRPr="002C0D0F">
        <w:rPr>
          <w:rFonts w:cs="Arial"/>
          <w:b/>
          <w:color w:val="000000"/>
        </w:rPr>
        <w:t xml:space="preserve">the </w:t>
      </w:r>
      <w:del w:id="24" w:author="G Halfenger" w:date="2025-12-16T18:43:00Z" w16du:dateUtc="2025-12-17T00:43:00Z">
        <w:r w:rsidDel="00121BBB">
          <w:rPr>
            <w:rFonts w:cs="Arial"/>
            <w:b/>
            <w:color w:val="000000"/>
          </w:rPr>
          <w:delText xml:space="preserve">original </w:delText>
        </w:r>
      </w:del>
      <w:r>
        <w:rPr>
          <w:rFonts w:cs="Arial"/>
          <w:b/>
          <w:color w:val="000000"/>
        </w:rPr>
        <w:t>Chapter 13 plan</w:t>
      </w:r>
      <w:del w:id="25" w:author="G Halfenger" w:date="2025-12-16T18:47:00Z" w16du:dateUtc="2025-12-17T00:47:00Z">
        <w:r w:rsidR="00A12B13" w:rsidDel="003D2A3F">
          <w:rPr>
            <w:rFonts w:cs="Arial"/>
            <w:b/>
            <w:color w:val="000000"/>
          </w:rPr>
          <w:delText xml:space="preserve"> </w:delText>
        </w:r>
      </w:del>
      <w:ins w:id="26" w:author="G Halfenger" w:date="2025-12-16T18:48:00Z" w16du:dateUtc="2025-12-17T00:48:00Z">
        <w:r w:rsidR="003D2A3F">
          <w:rPr>
            <w:rFonts w:cs="Arial"/>
            <w:b/>
            <w:color w:val="000000"/>
          </w:rPr>
          <w:t xml:space="preserve"> or modified Chapter 13 plan</w:t>
        </w:r>
      </w:ins>
      <w:del w:id="27" w:author="G Halfenger" w:date="2025-12-16T18:47:00Z" w16du:dateUtc="2025-12-17T00:47:00Z">
        <w:r w:rsidR="00A12B13" w:rsidDel="003D2A3F">
          <w:rPr>
            <w:rFonts w:cs="Arial"/>
            <w:b/>
            <w:color w:val="000000"/>
          </w:rPr>
          <w:delText>or any amendment filed under Local Rule 3015-1(c)</w:delText>
        </w:r>
      </w:del>
      <w:r w:rsidRPr="002C0D0F">
        <w:rPr>
          <w:rFonts w:cs="Arial"/>
          <w:b/>
          <w:color w:val="000000"/>
        </w:rPr>
        <w:t>.</w:t>
      </w:r>
    </w:p>
    <w:p w14:paraId="7C0699C6" w14:textId="72DB17DD" w:rsidR="00654CA7" w:rsidRPr="008B1A00" w:rsidRDefault="003F0FFA" w:rsidP="003F0FFA">
      <w:pPr>
        <w:widowControl w:val="0"/>
        <w:tabs>
          <w:tab w:val="left" w:pos="720"/>
          <w:tab w:val="left" w:pos="4582"/>
          <w:tab w:val="left" w:pos="5662"/>
          <w:tab w:val="left" w:pos="5752"/>
          <w:tab w:val="left" w:pos="6292"/>
        </w:tabs>
        <w:autoSpaceDE w:val="0"/>
        <w:autoSpaceDN w:val="0"/>
        <w:adjustRightInd w:val="0"/>
        <w:spacing w:before="120" w:after="40"/>
        <w:ind w:left="360"/>
        <w:rPr>
          <w:rFonts w:ascii="Arial" w:hAnsi="Arial" w:cs="Arial"/>
          <w:b/>
          <w:color w:val="000000"/>
          <w:sz w:val="16"/>
          <w:szCs w:val="16"/>
        </w:rPr>
      </w:pPr>
      <w:r>
        <w:rPr>
          <w:rFonts w:ascii="Arial" w:hAnsi="Arial" w:cs="Arial"/>
          <w:i/>
          <w:color w:val="000000"/>
          <w:sz w:val="16"/>
          <w:szCs w:val="16"/>
        </w:rPr>
        <w:tab/>
      </w:r>
      <w:r w:rsidR="00654CA7" w:rsidRPr="008B1A00">
        <w:rPr>
          <w:rFonts w:ascii="Arial" w:hAnsi="Arial" w:cs="Arial"/>
          <w:i/>
          <w:color w:val="000000"/>
          <w:sz w:val="16"/>
          <w:szCs w:val="16"/>
        </w:rPr>
        <w:t>Check one.</w:t>
      </w:r>
    </w:p>
    <w:p w14:paraId="244640C2" w14:textId="65EF10FE" w:rsidR="00654CA7" w:rsidRPr="008B1A00" w:rsidRDefault="003F0FFA" w:rsidP="00654CA7">
      <w:pPr>
        <w:widowControl w:val="0"/>
        <w:tabs>
          <w:tab w:val="left" w:pos="360"/>
        </w:tabs>
        <w:autoSpaceDE w:val="0"/>
        <w:autoSpaceDN w:val="0"/>
        <w:adjustRightInd w:val="0"/>
        <w:ind w:left="360" w:firstLine="154"/>
        <w:rPr>
          <w:rFonts w:ascii="Arial" w:hAnsi="Arial" w:cs="Arial"/>
          <w:b/>
          <w:color w:val="000000"/>
          <w:sz w:val="16"/>
          <w:szCs w:val="16"/>
        </w:rPr>
      </w:pPr>
      <w:r>
        <w:rPr>
          <w:rFonts w:ascii="Arial" w:hAnsi="Arial" w:cs="Arial"/>
          <w:color w:val="000000"/>
          <w:sz w:val="16"/>
          <w:szCs w:val="16"/>
          <w:shd w:val="clear" w:color="auto" w:fill="FFFFFF"/>
        </w:rPr>
        <w:tab/>
      </w:r>
      <w:r w:rsidR="00654CA7" w:rsidRPr="008B1A00">
        <w:rPr>
          <w:rFonts w:ascii="Arial" w:hAnsi="Arial" w:cs="Arial"/>
          <w:color w:val="000000"/>
          <w:sz w:val="16"/>
          <w:szCs w:val="16"/>
          <w:shd w:val="clear" w:color="auto" w:fill="FFFFFF"/>
        </w:rPr>
        <w:t></w:t>
      </w:r>
      <w:r w:rsidR="00654CA7" w:rsidRPr="008B1A00">
        <w:rPr>
          <w:rFonts w:ascii="Arial" w:hAnsi="Arial" w:cs="Arial"/>
          <w:b/>
          <w:color w:val="000000"/>
          <w:sz w:val="16"/>
          <w:szCs w:val="16"/>
        </w:rPr>
        <w:t xml:space="preserve"> None. </w:t>
      </w:r>
      <w:r w:rsidR="00654CA7" w:rsidRPr="008B1A00">
        <w:rPr>
          <w:rFonts w:ascii="Arial" w:hAnsi="Arial" w:cs="Arial"/>
          <w:i/>
          <w:color w:val="000000"/>
          <w:sz w:val="16"/>
          <w:szCs w:val="16"/>
        </w:rPr>
        <w:t>If “None” is checked, the rest of § 3.5 need not be completed or reproduced.</w:t>
      </w:r>
    </w:p>
    <w:p w14:paraId="362F27D2" w14:textId="2CE570DA" w:rsidR="00654CA7" w:rsidRPr="008B1A00" w:rsidRDefault="003F0FFA" w:rsidP="003F0FFA">
      <w:pPr>
        <w:widowControl w:val="0"/>
        <w:tabs>
          <w:tab w:val="left" w:pos="216"/>
          <w:tab w:val="left" w:pos="720"/>
        </w:tabs>
        <w:autoSpaceDE w:val="0"/>
        <w:autoSpaceDN w:val="0"/>
        <w:adjustRightInd w:val="0"/>
        <w:spacing w:before="120" w:line="220" w:lineRule="exact"/>
        <w:ind w:left="792" w:hanging="274"/>
        <w:rPr>
          <w:rFonts w:ascii="Arial" w:eastAsia="MS Mincho" w:hAnsi="Arial" w:cs="Arial"/>
          <w:color w:val="000000"/>
          <w:sz w:val="16"/>
          <w:szCs w:val="16"/>
          <w:lang w:eastAsia="ja-JP"/>
        </w:rPr>
      </w:pPr>
      <w:r>
        <w:rPr>
          <w:rFonts w:ascii="Arial" w:hAnsi="Arial" w:cs="Arial"/>
          <w:color w:val="000000"/>
          <w:sz w:val="16"/>
          <w:szCs w:val="16"/>
          <w:shd w:val="clear" w:color="auto" w:fill="FFFFFF"/>
        </w:rPr>
        <w:tab/>
      </w:r>
      <w:r w:rsidR="00654CA7" w:rsidRPr="008B1A00">
        <w:rPr>
          <w:rFonts w:ascii="Arial" w:hAnsi="Arial" w:cs="Arial"/>
          <w:color w:val="000000"/>
          <w:sz w:val="16"/>
          <w:szCs w:val="16"/>
          <w:shd w:val="clear" w:color="auto" w:fill="FFFFFF"/>
        </w:rPr>
        <w:t xml:space="preserve"> </w:t>
      </w:r>
      <w:r w:rsidR="00654CA7" w:rsidRPr="008B1A00">
        <w:rPr>
          <w:rFonts w:ascii="Arial" w:hAnsi="Arial" w:cs="Arial"/>
          <w:color w:val="000000"/>
          <w:sz w:val="16"/>
          <w:szCs w:val="16"/>
        </w:rPr>
        <w:t xml:space="preserve">The debtor surrenders to each creditor listed below the collateral that secures the creditor’s claim. </w:t>
      </w:r>
      <w:r w:rsidR="00654CA7" w:rsidRPr="008B1A00">
        <w:rPr>
          <w:rFonts w:ascii="Arial" w:eastAsia="MS Mincho" w:hAnsi="Arial" w:cs="Arial"/>
          <w:color w:val="000000"/>
          <w:sz w:val="16"/>
          <w:szCs w:val="16"/>
          <w:lang w:eastAsia="ja-JP"/>
        </w:rPr>
        <w:t xml:space="preserve">As to those creditors, entry of an order confirming this plan immediately (1) terminates the stay under 11 U.S.C. § 362(a) as to the collateral only, (2) terminates any stay under 11 U.S.C. § 1301, (3) abandons the collateral under 11 U.S.C. § 554(b), </w:t>
      </w:r>
      <w:r w:rsidR="00654CA7" w:rsidRPr="003D2A3F">
        <w:rPr>
          <w:rFonts w:ascii="Arial" w:eastAsia="MS Mincho" w:hAnsi="Arial" w:cs="Arial"/>
          <w:color w:val="000000"/>
          <w:sz w:val="16"/>
          <w:szCs w:val="16"/>
          <w:highlight w:val="yellow"/>
          <w:lang w:eastAsia="ja-JP"/>
          <w:rPrChange w:id="28" w:author="G Halfenger" w:date="2025-12-16T18:50:00Z" w16du:dateUtc="2025-12-17T00:50:00Z">
            <w:rPr>
              <w:rFonts w:ascii="Arial" w:eastAsia="MS Mincho" w:hAnsi="Arial" w:cs="Arial"/>
              <w:color w:val="000000"/>
              <w:sz w:val="16"/>
              <w:szCs w:val="16"/>
              <w:lang w:eastAsia="ja-JP"/>
            </w:rPr>
          </w:rPrChange>
        </w:rPr>
        <w:t>(4</w:t>
      </w:r>
      <w:ins w:id="29" w:author="G Halfenger" w:date="2025-12-16T18:49:00Z" w16du:dateUtc="2025-12-17T00:49:00Z">
        <w:r w:rsidR="003D2A3F" w:rsidRPr="003D2A3F">
          <w:rPr>
            <w:rFonts w:ascii="Arial" w:eastAsia="MS Mincho" w:hAnsi="Arial" w:cs="Arial"/>
            <w:color w:val="000000"/>
            <w:sz w:val="16"/>
            <w:szCs w:val="16"/>
            <w:highlight w:val="yellow"/>
            <w:lang w:eastAsia="ja-JP"/>
            <w:rPrChange w:id="30" w:author="G Halfenger" w:date="2025-12-16T18:50:00Z" w16du:dateUtc="2025-12-17T00:50:00Z">
              <w:rPr>
                <w:rFonts w:ascii="Arial" w:eastAsia="MS Mincho" w:hAnsi="Arial" w:cs="Arial"/>
                <w:color w:val="000000"/>
                <w:sz w:val="16"/>
                <w:szCs w:val="16"/>
                <w:lang w:eastAsia="ja-JP"/>
              </w:rPr>
            </w:rPrChange>
          </w:rPr>
          <w:t xml:space="preserve">) for purposes of this plan and bankruptcy case, satisfies each creditor’s allowed secured claim in full, except to the extent the claim is secured by other collateral (in which case such secured claim is satisfied in the amount stated in this section as the value of the surrendered collateral or as determined by the </w:t>
        </w:r>
        <w:commentRangeStart w:id="31"/>
        <w:r w:rsidR="003D2A3F" w:rsidRPr="003D2A3F">
          <w:rPr>
            <w:rFonts w:ascii="Arial" w:eastAsia="MS Mincho" w:hAnsi="Arial" w:cs="Arial"/>
            <w:color w:val="000000"/>
            <w:sz w:val="16"/>
            <w:szCs w:val="16"/>
            <w:highlight w:val="yellow"/>
            <w:lang w:eastAsia="ja-JP"/>
            <w:rPrChange w:id="32" w:author="G Halfenger" w:date="2025-12-16T18:50:00Z" w16du:dateUtc="2025-12-17T00:50:00Z">
              <w:rPr>
                <w:rFonts w:ascii="Arial" w:eastAsia="MS Mincho" w:hAnsi="Arial" w:cs="Arial"/>
                <w:color w:val="000000"/>
                <w:sz w:val="16"/>
                <w:szCs w:val="16"/>
                <w:lang w:eastAsia="ja-JP"/>
              </w:rPr>
            </w:rPrChange>
          </w:rPr>
          <w:t>court</w:t>
        </w:r>
      </w:ins>
      <w:commentRangeEnd w:id="31"/>
      <w:ins w:id="33" w:author="G Halfenger" w:date="2025-12-16T18:50:00Z" w16du:dateUtc="2025-12-17T00:50:00Z">
        <w:r w:rsidR="003D2A3F">
          <w:rPr>
            <w:rStyle w:val="CommentReference"/>
          </w:rPr>
          <w:commentReference w:id="31"/>
        </w:r>
      </w:ins>
      <w:ins w:id="34" w:author="G Halfenger" w:date="2025-12-16T18:49:00Z" w16du:dateUtc="2025-12-17T00:49:00Z">
        <w:r w:rsidR="003D2A3F" w:rsidRPr="003D2A3F">
          <w:rPr>
            <w:rFonts w:ascii="Arial" w:eastAsia="MS Mincho" w:hAnsi="Arial" w:cs="Arial"/>
            <w:color w:val="000000"/>
            <w:sz w:val="16"/>
            <w:szCs w:val="16"/>
            <w:highlight w:val="yellow"/>
            <w:lang w:eastAsia="ja-JP"/>
            <w:rPrChange w:id="35" w:author="G Halfenger" w:date="2025-12-16T18:50:00Z" w16du:dateUtc="2025-12-17T00:50:00Z">
              <w:rPr>
                <w:rFonts w:ascii="Arial" w:eastAsia="MS Mincho" w:hAnsi="Arial" w:cs="Arial"/>
                <w:color w:val="000000"/>
                <w:sz w:val="16"/>
                <w:szCs w:val="16"/>
                <w:lang w:eastAsia="ja-JP"/>
              </w:rPr>
            </w:rPrChange>
          </w:rPr>
          <w:t>),</w:t>
        </w:r>
      </w:ins>
      <w:del w:id="36" w:author="G Halfenger" w:date="2025-12-16T18:49:00Z" w16du:dateUtc="2025-12-17T00:49:00Z">
        <w:r w:rsidR="00654CA7" w:rsidRPr="008B1A00" w:rsidDel="003D2A3F">
          <w:rPr>
            <w:rFonts w:ascii="Arial" w:eastAsia="MS Mincho" w:hAnsi="Arial" w:cs="Arial"/>
            <w:color w:val="000000"/>
            <w:sz w:val="16"/>
            <w:szCs w:val="16"/>
            <w:lang w:eastAsia="ja-JP"/>
          </w:rPr>
          <w:delText>) satisfies each creditor’s allowed secured claim in full,</w:delText>
        </w:r>
      </w:del>
      <w:r w:rsidR="00654CA7" w:rsidRPr="008B1A00">
        <w:rPr>
          <w:rFonts w:ascii="Arial" w:eastAsia="MS Mincho" w:hAnsi="Arial" w:cs="Arial"/>
          <w:color w:val="000000"/>
          <w:sz w:val="16"/>
          <w:szCs w:val="16"/>
          <w:lang w:eastAsia="ja-JP"/>
        </w:rPr>
        <w:t xml:space="preserve"> and (5) pays any allowed unsecured claim in the manner provided for in Part 5. Unless otherwise ordered, confirmation of the plan does not preclude requests to determine the secured and unsecured amounts of claims provided for by this Part 3.5.  </w:t>
      </w:r>
    </w:p>
    <w:tbl>
      <w:tblPr>
        <w:tblpPr w:leftFromText="180" w:rightFromText="180" w:vertAnchor="text" w:horzAnchor="margin" w:tblpX="360" w:tblpY="30"/>
        <w:tblW w:w="9180" w:type="dxa"/>
        <w:tblLayout w:type="fixed"/>
        <w:tblCellMar>
          <w:left w:w="29" w:type="dxa"/>
          <w:right w:w="14" w:type="dxa"/>
        </w:tblCellMar>
        <w:tblLook w:val="0000" w:firstRow="0" w:lastRow="0" w:firstColumn="0" w:lastColumn="0" w:noHBand="0" w:noVBand="0"/>
      </w:tblPr>
      <w:tblGrid>
        <w:gridCol w:w="4781"/>
        <w:gridCol w:w="4399"/>
      </w:tblGrid>
      <w:tr w:rsidR="00654CA7" w:rsidRPr="008B1A00" w14:paraId="4C989504" w14:textId="77777777" w:rsidTr="00EF3E11">
        <w:trPr>
          <w:trHeight w:val="198"/>
          <w:tblHeader/>
        </w:trPr>
        <w:tc>
          <w:tcPr>
            <w:tcW w:w="4781" w:type="dxa"/>
            <w:shd w:val="clear" w:color="auto" w:fill="F2F2F2" w:themeFill="background1" w:themeFillShade="F2"/>
          </w:tcPr>
          <w:p w14:paraId="4A1778DB" w14:textId="77777777" w:rsidR="00654CA7" w:rsidRPr="008B1A00" w:rsidRDefault="00654CA7" w:rsidP="00EF3E11">
            <w:pPr>
              <w:widowControl w:val="0"/>
              <w:tabs>
                <w:tab w:val="left" w:pos="216"/>
              </w:tabs>
              <w:autoSpaceDE w:val="0"/>
              <w:autoSpaceDN w:val="0"/>
              <w:adjustRightInd w:val="0"/>
              <w:spacing w:before="120"/>
              <w:rPr>
                <w:rFonts w:ascii="Arial" w:hAnsi="Arial" w:cs="Arial"/>
                <w:b/>
                <w:bCs/>
                <w:color w:val="000000" w:themeColor="text1"/>
                <w:sz w:val="16"/>
                <w:szCs w:val="16"/>
              </w:rPr>
            </w:pPr>
            <w:r w:rsidRPr="008B1A00">
              <w:rPr>
                <w:rFonts w:ascii="Arial" w:hAnsi="Arial" w:cs="Arial"/>
                <w:b/>
                <w:bCs/>
                <w:color w:val="000000" w:themeColor="text1"/>
                <w:sz w:val="16"/>
                <w:szCs w:val="16"/>
              </w:rPr>
              <w:t xml:space="preserve">  Name of creditor</w:t>
            </w:r>
          </w:p>
        </w:tc>
        <w:tc>
          <w:tcPr>
            <w:tcW w:w="4399" w:type="dxa"/>
            <w:shd w:val="clear" w:color="auto" w:fill="F2F2F2" w:themeFill="background1" w:themeFillShade="F2"/>
          </w:tcPr>
          <w:p w14:paraId="01845409" w14:textId="77777777" w:rsidR="00654CA7" w:rsidRPr="008B1A00" w:rsidRDefault="00654CA7" w:rsidP="00EF3E11">
            <w:pPr>
              <w:widowControl w:val="0"/>
              <w:tabs>
                <w:tab w:val="left" w:pos="216"/>
              </w:tabs>
              <w:autoSpaceDE w:val="0"/>
              <w:autoSpaceDN w:val="0"/>
              <w:adjustRightInd w:val="0"/>
              <w:spacing w:before="120"/>
              <w:rPr>
                <w:rFonts w:ascii="Arial" w:hAnsi="Arial" w:cs="Arial"/>
                <w:b/>
                <w:bCs/>
                <w:color w:val="000000" w:themeColor="text1"/>
                <w:sz w:val="16"/>
                <w:szCs w:val="16"/>
              </w:rPr>
            </w:pPr>
            <w:r w:rsidRPr="008B1A00">
              <w:rPr>
                <w:rFonts w:ascii="Arial" w:hAnsi="Arial" w:cs="Arial"/>
                <w:b/>
                <w:bCs/>
                <w:color w:val="000000" w:themeColor="text1"/>
                <w:sz w:val="16"/>
                <w:szCs w:val="16"/>
              </w:rPr>
              <w:t>Collateral</w:t>
            </w:r>
          </w:p>
        </w:tc>
      </w:tr>
      <w:tr w:rsidR="00654CA7" w:rsidRPr="008B1A00" w14:paraId="055FEF1B" w14:textId="77777777" w:rsidTr="00EF3E11">
        <w:trPr>
          <w:trHeight w:hRule="exact" w:val="353"/>
          <w:tblHeader/>
        </w:trPr>
        <w:tc>
          <w:tcPr>
            <w:tcW w:w="4781" w:type="dxa"/>
            <w:shd w:val="clear" w:color="auto" w:fill="FFFFFF" w:themeFill="background1"/>
          </w:tcPr>
          <w:p w14:paraId="149999B1" w14:textId="77777777" w:rsidR="00654CA7" w:rsidRPr="008B1A00" w:rsidRDefault="00654CA7" w:rsidP="00EF3E11">
            <w:pPr>
              <w:pStyle w:val="tableentry"/>
              <w:tabs>
                <w:tab w:val="clear" w:pos="216"/>
                <w:tab w:val="left" w:pos="360"/>
              </w:tabs>
              <w:spacing w:before="120" w:after="40"/>
              <w:ind w:left="33"/>
              <w:rPr>
                <w:rFonts w:cs="Arial"/>
                <w:b/>
                <w:color w:val="000000" w:themeColor="text1"/>
              </w:rPr>
            </w:pPr>
            <w:r w:rsidRPr="008B1A00">
              <w:rPr>
                <w:rFonts w:cs="Arial"/>
                <w:b/>
                <w:color w:val="000000" w:themeColor="text1"/>
              </w:rPr>
              <w:t>______________________________________________________</w:t>
            </w:r>
          </w:p>
        </w:tc>
        <w:tc>
          <w:tcPr>
            <w:tcW w:w="4399" w:type="dxa"/>
            <w:shd w:val="clear" w:color="auto" w:fill="FFFFFF" w:themeFill="background1"/>
          </w:tcPr>
          <w:p w14:paraId="63A9D512" w14:textId="77777777" w:rsidR="00654CA7" w:rsidRPr="008B1A00" w:rsidRDefault="00654CA7" w:rsidP="00EF3E11">
            <w:pPr>
              <w:pStyle w:val="tableentry"/>
              <w:tabs>
                <w:tab w:val="clear" w:pos="216"/>
                <w:tab w:val="left" w:pos="360"/>
              </w:tabs>
              <w:spacing w:before="120" w:after="40"/>
              <w:ind w:left="33"/>
              <w:rPr>
                <w:rFonts w:cs="Arial"/>
                <w:b/>
                <w:color w:val="000000" w:themeColor="text1"/>
              </w:rPr>
            </w:pPr>
            <w:r w:rsidRPr="008B1A00">
              <w:rPr>
                <w:rFonts w:cs="Arial"/>
                <w:b/>
                <w:color w:val="000000" w:themeColor="text1"/>
              </w:rPr>
              <w:t>_____________________________________________</w:t>
            </w:r>
          </w:p>
        </w:tc>
      </w:tr>
      <w:tr w:rsidR="00654CA7" w:rsidRPr="008B1A00" w14:paraId="614EDB28" w14:textId="77777777" w:rsidTr="00EF3E11">
        <w:trPr>
          <w:trHeight w:hRule="exact" w:val="434"/>
          <w:tblHeader/>
        </w:trPr>
        <w:tc>
          <w:tcPr>
            <w:tcW w:w="4781" w:type="dxa"/>
            <w:shd w:val="clear" w:color="auto" w:fill="FFFFFF" w:themeFill="background1"/>
          </w:tcPr>
          <w:p w14:paraId="4C6490EF" w14:textId="77777777" w:rsidR="00654CA7" w:rsidRPr="008B1A00" w:rsidRDefault="00654CA7" w:rsidP="00EF3E11">
            <w:pPr>
              <w:pStyle w:val="tableentry"/>
              <w:tabs>
                <w:tab w:val="clear" w:pos="216"/>
                <w:tab w:val="left" w:pos="360"/>
              </w:tabs>
              <w:spacing w:before="120" w:after="40"/>
              <w:rPr>
                <w:rFonts w:cs="Arial"/>
                <w:b/>
                <w:color w:val="000000" w:themeColor="text1"/>
              </w:rPr>
            </w:pPr>
            <w:r w:rsidRPr="008B1A00">
              <w:rPr>
                <w:rFonts w:cs="Arial"/>
                <w:b/>
                <w:color w:val="000000" w:themeColor="text1"/>
              </w:rPr>
              <w:t>______________________________________________________</w:t>
            </w:r>
          </w:p>
        </w:tc>
        <w:tc>
          <w:tcPr>
            <w:tcW w:w="4399" w:type="dxa"/>
            <w:shd w:val="clear" w:color="auto" w:fill="FFFFFF" w:themeFill="background1"/>
          </w:tcPr>
          <w:p w14:paraId="49190E85" w14:textId="77777777" w:rsidR="00654CA7" w:rsidRPr="008B1A00" w:rsidRDefault="00654CA7" w:rsidP="00EF3E11">
            <w:pPr>
              <w:pStyle w:val="tableentry"/>
              <w:tabs>
                <w:tab w:val="clear" w:pos="216"/>
                <w:tab w:val="left" w:pos="360"/>
              </w:tabs>
              <w:spacing w:before="120" w:after="40"/>
              <w:ind w:left="33"/>
              <w:rPr>
                <w:rFonts w:cs="Arial"/>
                <w:b/>
                <w:color w:val="000000" w:themeColor="text1"/>
              </w:rPr>
            </w:pPr>
            <w:r w:rsidRPr="008B1A00">
              <w:rPr>
                <w:rFonts w:cs="Arial"/>
                <w:b/>
                <w:color w:val="000000" w:themeColor="text1"/>
              </w:rPr>
              <w:t>_____________________________________________</w:t>
            </w:r>
          </w:p>
        </w:tc>
      </w:tr>
    </w:tbl>
    <w:p w14:paraId="293A7B61" w14:textId="77777777" w:rsidR="00654CA7" w:rsidRPr="002C0D0F" w:rsidRDefault="00654CA7" w:rsidP="00654CA7">
      <w:pPr>
        <w:pStyle w:val="tableentry"/>
        <w:numPr>
          <w:ilvl w:val="0"/>
          <w:numId w:val="4"/>
        </w:numPr>
        <w:tabs>
          <w:tab w:val="clear" w:pos="216"/>
          <w:tab w:val="left" w:pos="360"/>
          <w:tab w:val="left" w:pos="4470"/>
          <w:tab w:val="left" w:pos="5820"/>
        </w:tabs>
        <w:spacing w:before="240" w:after="120"/>
        <w:rPr>
          <w:rFonts w:cs="Arial"/>
          <w:b/>
          <w:color w:val="000000" w:themeColor="text1"/>
        </w:rPr>
      </w:pPr>
      <w:r w:rsidRPr="002C0D0F">
        <w:rPr>
          <w:rFonts w:cs="Arial"/>
          <w:b/>
          <w:color w:val="000000" w:themeColor="text1"/>
        </w:rPr>
        <w:t xml:space="preserve">4.3 Attorney’s fees </w:t>
      </w:r>
      <w:proofErr w:type="gramStart"/>
      <w:r w:rsidRPr="002C0D0F">
        <w:rPr>
          <w:rFonts w:cs="Arial"/>
          <w:color w:val="000000" w:themeColor="text1"/>
        </w:rPr>
        <w:t>The</w:t>
      </w:r>
      <w:proofErr w:type="gramEnd"/>
      <w:r w:rsidRPr="002C0D0F">
        <w:rPr>
          <w:rFonts w:cs="Arial"/>
          <w:color w:val="000000" w:themeColor="text1"/>
        </w:rPr>
        <w:t xml:space="preserve"> balance of the fees owed to the attorney for the debtor is estimated to be $</w:t>
      </w:r>
      <w:r w:rsidRPr="002C0D0F">
        <w:rPr>
          <w:rFonts w:cs="Arial"/>
          <w:color w:val="000000" w:themeColor="text1"/>
          <w:shd w:val="clear" w:color="auto" w:fill="FFFFFF" w:themeFill="background1"/>
        </w:rPr>
        <w:t>___________</w:t>
      </w:r>
      <w:r w:rsidRPr="002C0D0F">
        <w:rPr>
          <w:rFonts w:cs="Arial"/>
          <w:color w:val="000000" w:themeColor="text1"/>
        </w:rPr>
        <w:t>.</w:t>
      </w:r>
      <w:r w:rsidRPr="002C0D0F">
        <w:rPr>
          <w:rFonts w:cs="Arial"/>
          <w:b/>
          <w:color w:val="000000" w:themeColor="text1"/>
        </w:rPr>
        <w:t xml:space="preserve"> Unless otherwise ordered, allowed administrative expenses for attorney’s fees will be paid by the trustee.</w:t>
      </w:r>
      <w:r w:rsidRPr="002C0D0F">
        <w:rPr>
          <w:rFonts w:cs="Arial"/>
        </w:rPr>
        <w:tab/>
      </w:r>
    </w:p>
    <w:p w14:paraId="439BF6A7" w14:textId="77777777" w:rsidR="00654CA7" w:rsidRPr="002C0D0F" w:rsidRDefault="00654CA7" w:rsidP="00654CA7">
      <w:pPr>
        <w:pStyle w:val="tableentry"/>
        <w:numPr>
          <w:ilvl w:val="0"/>
          <w:numId w:val="3"/>
        </w:numPr>
        <w:tabs>
          <w:tab w:val="clear" w:pos="216"/>
          <w:tab w:val="left" w:pos="360"/>
        </w:tabs>
        <w:spacing w:before="120" w:after="120"/>
        <w:rPr>
          <w:rFonts w:cs="Arial"/>
          <w:b/>
          <w:color w:val="000000" w:themeColor="text1"/>
        </w:rPr>
      </w:pPr>
      <w:r w:rsidRPr="002C0D0F">
        <w:rPr>
          <w:rFonts w:cs="Arial"/>
          <w:b/>
          <w:color w:val="000000" w:themeColor="text1"/>
        </w:rPr>
        <w:t>5.1 Nonpriority unsecured claims not separately classified.</w:t>
      </w:r>
    </w:p>
    <w:p w14:paraId="51524A45" w14:textId="2697F4A7" w:rsidR="00654CA7" w:rsidRPr="008B1A00" w:rsidRDefault="00654CA7" w:rsidP="003F0FFA">
      <w:pPr>
        <w:pStyle w:val="tableentry"/>
        <w:tabs>
          <w:tab w:val="clear" w:pos="216"/>
          <w:tab w:val="left" w:pos="9693"/>
        </w:tabs>
        <w:spacing w:before="120" w:after="120" w:line="220" w:lineRule="exact"/>
        <w:ind w:left="720"/>
        <w:rPr>
          <w:rFonts w:cs="Arial"/>
          <w:b/>
          <w:bCs/>
          <w:i/>
          <w:color w:val="000000" w:themeColor="text1"/>
        </w:rPr>
      </w:pPr>
      <w:r w:rsidRPr="008B1A00">
        <w:rPr>
          <w:rFonts w:cs="Arial"/>
          <w:color w:val="000000" w:themeColor="text1"/>
        </w:rPr>
        <w:t>Allowed nonpriority unsecured claims that are not separately classified will be paid pro rata. If more than one option is checked, the option providing the largest payment will be effective.</w:t>
      </w:r>
      <w:r w:rsidRPr="008B1A00">
        <w:rPr>
          <w:rFonts w:cs="Arial"/>
          <w:i/>
          <w:color w:val="000000" w:themeColor="text1"/>
        </w:rPr>
        <w:t xml:space="preserve"> Check one.</w:t>
      </w:r>
    </w:p>
    <w:p w14:paraId="1D6E32BE" w14:textId="75C81644" w:rsidR="003D2A3F" w:rsidRDefault="00654CA7" w:rsidP="00654CA7">
      <w:pPr>
        <w:pStyle w:val="tableentry"/>
        <w:tabs>
          <w:tab w:val="clear" w:pos="216"/>
          <w:tab w:val="left" w:pos="784"/>
          <w:tab w:val="left" w:pos="9333"/>
        </w:tabs>
        <w:spacing w:before="120" w:line="220" w:lineRule="exact"/>
        <w:ind w:left="784" w:right="1315" w:hanging="270"/>
        <w:rPr>
          <w:ins w:id="37" w:author="G Halfenger" w:date="2025-12-16T18:52:00Z" w16du:dateUtc="2025-12-17T00:52:00Z"/>
          <w:rFonts w:cs="Arial"/>
          <w:color w:val="000000" w:themeColor="text1"/>
        </w:rPr>
      </w:pPr>
      <w:r w:rsidRPr="008B1A00">
        <w:rPr>
          <w:rFonts w:cs="Arial"/>
          <w:color w:val="000000" w:themeColor="text1"/>
        </w:rPr>
        <w:t xml:space="preserve">   </w:t>
      </w:r>
      <w:ins w:id="38" w:author="G Halfenger" w:date="2025-12-16T18:52:00Z" w16du:dateUtc="2025-12-17T00:52:00Z">
        <w:r w:rsidR="003D2A3F">
          <w:rPr>
            <w:rFonts w:cs="Arial"/>
            <w:color w:val="000000" w:themeColor="text1"/>
          </w:rPr>
          <w:tab/>
        </w:r>
        <w:commentRangeStart w:id="39"/>
        <w:r w:rsidR="003D2A3F">
          <w:rPr>
            <w:rFonts w:ascii="Wingdings-Regular" w:hAnsi="Wingdings-Regular" w:cs="Wingdings-Regular"/>
          </w:rPr>
          <w:t>q</w:t>
        </w:r>
        <w:r w:rsidR="003D2A3F" w:rsidRPr="008B1A00">
          <w:rPr>
            <w:rFonts w:cs="Arial"/>
            <w:color w:val="000000" w:themeColor="text1"/>
          </w:rPr>
          <w:t xml:space="preserve"> </w:t>
        </w:r>
        <w:r w:rsidR="003D2A3F">
          <w:rPr>
            <w:rFonts w:cs="Arial"/>
            <w:color w:val="000000" w:themeColor="text1"/>
          </w:rPr>
          <w:t>100%</w:t>
        </w:r>
      </w:ins>
      <w:r>
        <w:rPr>
          <w:rFonts w:cs="Arial"/>
          <w:color w:val="000000" w:themeColor="text1"/>
        </w:rPr>
        <w:tab/>
      </w:r>
    </w:p>
    <w:p w14:paraId="5CF81E98" w14:textId="3EFC3EE9" w:rsidR="00654CA7" w:rsidRPr="008B1A00" w:rsidRDefault="003D2A3F" w:rsidP="00654CA7">
      <w:pPr>
        <w:pStyle w:val="tableentry"/>
        <w:tabs>
          <w:tab w:val="clear" w:pos="216"/>
          <w:tab w:val="left" w:pos="784"/>
          <w:tab w:val="left" w:pos="9333"/>
        </w:tabs>
        <w:spacing w:before="120" w:line="220" w:lineRule="exact"/>
        <w:ind w:left="784" w:right="1315" w:hanging="270"/>
        <w:rPr>
          <w:rFonts w:cs="Arial"/>
          <w:bCs/>
          <w:color w:val="000000" w:themeColor="text1"/>
        </w:rPr>
      </w:pPr>
      <w:ins w:id="40" w:author="G Halfenger" w:date="2025-12-16T18:52:00Z" w16du:dateUtc="2025-12-17T00:52:00Z">
        <w:r>
          <w:rPr>
            <w:rFonts w:cs="Arial"/>
            <w:color w:val="000000" w:themeColor="text1"/>
          </w:rPr>
          <w:tab/>
        </w:r>
      </w:ins>
      <w:r w:rsidR="00654CA7">
        <w:rPr>
          <w:rFonts w:ascii="Wingdings-Regular" w:hAnsi="Wingdings-Regular" w:cs="Wingdings-Regular"/>
        </w:rPr>
        <w:t>q</w:t>
      </w:r>
      <w:r w:rsidR="00654CA7" w:rsidRPr="008B1A00">
        <w:rPr>
          <w:rFonts w:cs="Arial"/>
          <w:color w:val="000000" w:themeColor="text1"/>
        </w:rPr>
        <w:t xml:space="preserve"> </w:t>
      </w:r>
      <w:proofErr w:type="gramStart"/>
      <w:r w:rsidR="00654CA7" w:rsidRPr="008B1A00">
        <w:rPr>
          <w:rFonts w:cs="Arial"/>
          <w:color w:val="000000" w:themeColor="text1"/>
        </w:rPr>
        <w:t>The</w:t>
      </w:r>
      <w:proofErr w:type="gramEnd"/>
      <w:r w:rsidR="00654CA7" w:rsidRPr="008B1A00">
        <w:rPr>
          <w:rFonts w:cs="Arial"/>
          <w:color w:val="000000" w:themeColor="text1"/>
        </w:rPr>
        <w:t xml:space="preserve"> sum of $_</w:t>
      </w:r>
      <w:r w:rsidR="00654CA7" w:rsidRPr="008B1A00">
        <w:rPr>
          <w:rFonts w:cs="Arial"/>
          <w:color w:val="000000" w:themeColor="text1"/>
          <w:shd w:val="clear" w:color="auto" w:fill="FFFFFF" w:themeFill="background1"/>
        </w:rPr>
        <w:t>__________</w:t>
      </w:r>
      <w:r w:rsidR="00654CA7" w:rsidRPr="008B1A00">
        <w:rPr>
          <w:rFonts w:cs="Arial"/>
          <w:color w:val="000000" w:themeColor="text1"/>
        </w:rPr>
        <w:t>.</w:t>
      </w:r>
    </w:p>
    <w:p w14:paraId="35BA8BC7" w14:textId="1F93F3F3" w:rsidR="00654CA7" w:rsidRDefault="00654CA7" w:rsidP="00654CA7">
      <w:pPr>
        <w:pStyle w:val="tableentry"/>
        <w:tabs>
          <w:tab w:val="clear" w:pos="216"/>
          <w:tab w:val="left" w:pos="784"/>
          <w:tab w:val="left" w:pos="9333"/>
        </w:tabs>
        <w:spacing w:before="120" w:line="220" w:lineRule="exact"/>
        <w:ind w:left="784" w:right="1315" w:hanging="270"/>
        <w:rPr>
          <w:rFonts w:cs="Arial"/>
          <w:bCs/>
          <w:color w:val="000000" w:themeColor="text1"/>
        </w:rPr>
      </w:pPr>
      <w:r>
        <w:rPr>
          <w:rFonts w:ascii="Wingdings-Regular" w:hAnsi="Wingdings-Regular" w:cs="Wingdings-Regular"/>
        </w:rPr>
        <w:tab/>
        <w:t>q</w:t>
      </w:r>
      <w:r w:rsidRPr="008B1A00">
        <w:rPr>
          <w:rFonts w:cs="Arial"/>
          <w:color w:val="000000" w:themeColor="text1"/>
        </w:rPr>
        <w:t xml:space="preserve"> </w:t>
      </w:r>
      <w:r w:rsidRPr="008B1A00">
        <w:rPr>
          <w:rFonts w:cs="Arial"/>
          <w:bCs/>
          <w:color w:val="000000" w:themeColor="text1"/>
          <w:shd w:val="clear" w:color="auto" w:fill="FFFFFF" w:themeFill="background1"/>
        </w:rPr>
        <w:t>______</w:t>
      </w:r>
      <w:r w:rsidRPr="008B1A00">
        <w:rPr>
          <w:rFonts w:cs="Arial"/>
          <w:bCs/>
          <w:color w:val="000000" w:themeColor="text1"/>
        </w:rPr>
        <w:t xml:space="preserve">% of the total amount of these claims, an estimated payment of $_________. </w:t>
      </w:r>
      <w:commentRangeEnd w:id="39"/>
      <w:r w:rsidR="003D2A3F">
        <w:rPr>
          <w:rStyle w:val="CommentReference"/>
          <w:rFonts w:asciiTheme="minorHAnsi" w:eastAsiaTheme="minorHAnsi" w:hAnsiTheme="minorHAnsi" w:cstheme="minorBidi"/>
        </w:rPr>
        <w:commentReference w:id="39"/>
      </w:r>
    </w:p>
    <w:p w14:paraId="572A727D" w14:textId="06D5A2AC" w:rsidR="000000A3" w:rsidRPr="008B1A00" w:rsidDel="003D2A3F" w:rsidRDefault="000000A3" w:rsidP="003F0FFA">
      <w:pPr>
        <w:pStyle w:val="tableentry"/>
        <w:tabs>
          <w:tab w:val="left" w:pos="784"/>
          <w:tab w:val="left" w:pos="9333"/>
        </w:tabs>
        <w:spacing w:before="120" w:line="220" w:lineRule="exact"/>
        <w:ind w:left="784"/>
        <w:rPr>
          <w:del w:id="41" w:author="G Halfenger" w:date="2025-12-16T18:53:00Z" w16du:dateUtc="2025-12-17T00:53:00Z"/>
          <w:rFonts w:cs="Arial"/>
          <w:bCs/>
          <w:color w:val="000000" w:themeColor="text1"/>
        </w:rPr>
      </w:pPr>
      <w:del w:id="42" w:author="G Halfenger" w:date="2025-12-16T18:53:00Z" w16du:dateUtc="2025-12-17T00:53:00Z">
        <w:r w:rsidRPr="000000A3" w:rsidDel="003D2A3F">
          <w:rPr>
            <w:rFonts w:cs="Arial"/>
            <w:bCs/>
            <w:color w:val="000000" w:themeColor="text1"/>
          </w:rPr>
          <w:delText>If the estate of the debtor were liquidated under chapter 7, nonpriority unsecured claims would be paid approximately $__</w:delText>
        </w:r>
        <w:r w:rsidDel="003D2A3F">
          <w:rPr>
            <w:rFonts w:cs="Arial"/>
            <w:bCs/>
            <w:color w:val="000000" w:themeColor="text1"/>
          </w:rPr>
          <w:delText>__</w:delText>
        </w:r>
        <w:r w:rsidRPr="000000A3" w:rsidDel="003D2A3F">
          <w:rPr>
            <w:rFonts w:cs="Arial"/>
            <w:bCs/>
            <w:color w:val="000000" w:themeColor="text1"/>
          </w:rPr>
          <w:delText>__.</w:delText>
        </w:r>
        <w:r w:rsidDel="003D2A3F">
          <w:rPr>
            <w:rFonts w:cs="Arial"/>
            <w:bCs/>
            <w:color w:val="000000" w:themeColor="text1"/>
          </w:rPr>
          <w:delText xml:space="preserve">  </w:delText>
        </w:r>
        <w:r w:rsidRPr="000000A3" w:rsidDel="003D2A3F">
          <w:rPr>
            <w:rFonts w:cs="Arial"/>
            <w:bCs/>
            <w:color w:val="000000" w:themeColor="text1"/>
          </w:rPr>
          <w:delText>Regardless of the</w:delText>
        </w:r>
        <w:r w:rsidDel="003D2A3F">
          <w:rPr>
            <w:rFonts w:cs="Arial"/>
            <w:bCs/>
            <w:color w:val="000000" w:themeColor="text1"/>
          </w:rPr>
          <w:delText xml:space="preserve"> </w:delText>
        </w:r>
        <w:r w:rsidRPr="000000A3" w:rsidDel="003D2A3F">
          <w:rPr>
            <w:rFonts w:cs="Arial"/>
            <w:bCs/>
            <w:color w:val="000000" w:themeColor="text1"/>
          </w:rPr>
          <w:delText>options checked above, payments on allowed nonpriority unsecured claims will be made in at least this amount</w:delText>
        </w:r>
        <w:r w:rsidR="001D68A2" w:rsidDel="003D2A3F">
          <w:rPr>
            <w:rFonts w:cs="Arial"/>
            <w:bCs/>
            <w:color w:val="000000" w:themeColor="text1"/>
          </w:rPr>
          <w:delText>.</w:delText>
        </w:r>
      </w:del>
    </w:p>
    <w:bookmarkEnd w:id="0"/>
    <w:p w14:paraId="5A0EC787" w14:textId="147204BD" w:rsidR="00B75DB9" w:rsidRDefault="00B75DB9" w:rsidP="00DC4054">
      <w:pPr>
        <w:pStyle w:val="tableentry"/>
        <w:numPr>
          <w:ilvl w:val="0"/>
          <w:numId w:val="4"/>
        </w:numPr>
        <w:tabs>
          <w:tab w:val="clear" w:pos="216"/>
          <w:tab w:val="left" w:pos="360"/>
          <w:tab w:val="left" w:pos="4470"/>
          <w:tab w:val="left" w:pos="5820"/>
        </w:tabs>
        <w:spacing w:before="240" w:after="120"/>
        <w:rPr>
          <w:rFonts w:cs="Arial"/>
          <w:b/>
          <w:color w:val="000000" w:themeColor="text1"/>
        </w:rPr>
      </w:pPr>
      <w:r>
        <w:rPr>
          <w:rFonts w:cs="Arial"/>
          <w:b/>
          <w:color w:val="000000" w:themeColor="text1"/>
        </w:rPr>
        <w:t>Special Provisions</w:t>
      </w:r>
    </w:p>
    <w:p w14:paraId="4034736A" w14:textId="7843DFDF" w:rsidR="00E80334" w:rsidRPr="00E80334" w:rsidRDefault="00B75DB9" w:rsidP="00BB75CC">
      <w:pPr>
        <w:pStyle w:val="tableentry"/>
        <w:tabs>
          <w:tab w:val="clear" w:pos="216"/>
          <w:tab w:val="left" w:pos="810"/>
          <w:tab w:val="left" w:pos="4470"/>
          <w:tab w:val="left" w:pos="5820"/>
        </w:tabs>
        <w:spacing w:before="240" w:after="120"/>
        <w:ind w:left="720"/>
        <w:rPr>
          <w:rFonts w:cs="Arial"/>
          <w:color w:val="000000" w:themeColor="text1"/>
        </w:rPr>
      </w:pPr>
      <w:r>
        <w:rPr>
          <w:rFonts w:ascii="Wingdings-Regular" w:hAnsi="Wingdings-Regular" w:cs="Wingdings-Regular"/>
        </w:rPr>
        <w:t>q</w:t>
      </w:r>
      <w:r w:rsidRPr="003F0FFA">
        <w:rPr>
          <w:rFonts w:cs="Arial"/>
          <w:color w:val="000000" w:themeColor="text1"/>
        </w:rPr>
        <w:t xml:space="preserve"> </w:t>
      </w:r>
      <w:r w:rsidR="00E52BA1" w:rsidRPr="004C479F">
        <w:rPr>
          <w:rFonts w:cs="Arial"/>
          <w:b/>
          <w:bCs/>
          <w:color w:val="000000" w:themeColor="text1"/>
        </w:rPr>
        <w:t>1.3</w:t>
      </w:r>
      <w:r w:rsidR="00E52BA1">
        <w:rPr>
          <w:rFonts w:cs="Arial"/>
          <w:color w:val="000000" w:themeColor="text1"/>
        </w:rPr>
        <w:t xml:space="preserve"> </w:t>
      </w:r>
      <w:r w:rsidR="00507DB7" w:rsidRPr="00507DB7">
        <w:rPr>
          <w:rFonts w:cs="Arial"/>
          <w:b/>
          <w:bCs/>
          <w:color w:val="000000" w:themeColor="text1"/>
        </w:rPr>
        <w:t>Nonstandard provisions</w:t>
      </w:r>
      <w:r w:rsidR="008919EC">
        <w:rPr>
          <w:rFonts w:cs="Arial"/>
          <w:b/>
          <w:bCs/>
          <w:color w:val="000000" w:themeColor="text1"/>
        </w:rPr>
        <w:t xml:space="preserve"> </w:t>
      </w:r>
      <w:r w:rsidR="00507DB7" w:rsidRPr="00507DB7">
        <w:rPr>
          <w:rFonts w:cs="Arial"/>
          <w:b/>
          <w:bCs/>
          <w:color w:val="000000" w:themeColor="text1"/>
        </w:rPr>
        <w:t>set out in Part 8</w:t>
      </w:r>
      <w:r w:rsidR="00BB75CC">
        <w:rPr>
          <w:rFonts w:cs="Arial"/>
          <w:b/>
          <w:bCs/>
          <w:color w:val="000000" w:themeColor="text1"/>
        </w:rPr>
        <w:t xml:space="preserve"> are included.</w:t>
      </w:r>
      <w:r w:rsidR="00232D5F">
        <w:rPr>
          <w:rFonts w:ascii="Wingdings-Regular" w:hAnsi="Wingdings-Regular" w:cs="Wingdings-Regular"/>
        </w:rPr>
        <w:tab/>
      </w:r>
      <w:r w:rsidR="00232D5F">
        <w:rPr>
          <w:rFonts w:ascii="Wingdings-Regular" w:hAnsi="Wingdings-Regular" w:cs="Wingdings-Regular"/>
        </w:rPr>
        <w:tab/>
      </w:r>
    </w:p>
    <w:p w14:paraId="100EC350" w14:textId="4288AFED" w:rsidR="00155CB5" w:rsidRDefault="004C479F" w:rsidP="00BB75CC">
      <w:pPr>
        <w:pStyle w:val="tableentry"/>
        <w:tabs>
          <w:tab w:val="clear" w:pos="216"/>
          <w:tab w:val="left" w:pos="360"/>
          <w:tab w:val="left" w:pos="4470"/>
          <w:tab w:val="left" w:pos="5820"/>
        </w:tabs>
        <w:spacing w:before="240" w:after="120"/>
        <w:ind w:left="720"/>
        <w:rPr>
          <w:rFonts w:cs="Arial"/>
          <w:color w:val="000000" w:themeColor="text1"/>
        </w:rPr>
      </w:pPr>
      <w:r>
        <w:rPr>
          <w:rFonts w:ascii="Wingdings-Regular" w:hAnsi="Wingdings-Regular" w:cs="Wingdings-Regular"/>
        </w:rPr>
        <w:t>q</w:t>
      </w:r>
      <w:r w:rsidRPr="003F0FFA">
        <w:rPr>
          <w:rFonts w:cs="Arial"/>
          <w:color w:val="000000" w:themeColor="text1"/>
        </w:rPr>
        <w:t xml:space="preserve"> </w:t>
      </w:r>
      <w:r w:rsidR="00155CB5" w:rsidRPr="00E80334">
        <w:rPr>
          <w:rFonts w:cs="Arial"/>
          <w:b/>
          <w:color w:val="000000" w:themeColor="text1"/>
        </w:rPr>
        <w:t xml:space="preserve">8.3 </w:t>
      </w:r>
      <w:r w:rsidR="004E1444">
        <w:rPr>
          <w:rFonts w:cs="Arial"/>
          <w:b/>
          <w:color w:val="000000" w:themeColor="text1"/>
        </w:rPr>
        <w:t>Other Non-Standard Provisions:</w:t>
      </w:r>
    </w:p>
    <w:p w14:paraId="2D3F9B8F" w14:textId="028FA4FF" w:rsidR="00155CB5" w:rsidRPr="00B75DB9" w:rsidRDefault="004C479F" w:rsidP="00B75DB9">
      <w:pPr>
        <w:widowControl w:val="0"/>
        <w:tabs>
          <w:tab w:val="left" w:pos="990"/>
          <w:tab w:val="left" w:pos="9333"/>
        </w:tabs>
        <w:autoSpaceDE w:val="0"/>
        <w:autoSpaceDN w:val="0"/>
        <w:adjustRightInd w:val="0"/>
        <w:spacing w:line="220" w:lineRule="exact"/>
        <w:ind w:left="784" w:right="-94" w:hanging="64"/>
        <w:rPr>
          <w:rFonts w:ascii="Arial" w:hAnsi="Arial"/>
          <w:bCs/>
          <w:color w:val="000000"/>
          <w:sz w:val="16"/>
          <w:szCs w:val="16"/>
        </w:rPr>
      </w:pPr>
      <w:r>
        <w:rPr>
          <w:rFonts w:ascii="Wingdings-Regular" w:hAnsi="Wingdings-Regular" w:cs="Wingdings-Regular"/>
        </w:rPr>
        <w:tab/>
      </w:r>
      <w:r>
        <w:rPr>
          <w:rFonts w:ascii="Wingdings-Regular" w:hAnsi="Wingdings-Regular" w:cs="Wingdings-Regular"/>
        </w:rPr>
        <w:tab/>
      </w:r>
      <w:r w:rsidR="00155CB5">
        <w:rPr>
          <w:rFonts w:ascii="Wingdings-Regular" w:hAnsi="Wingdings-Regular" w:cs="Wingdings-Regular"/>
        </w:rPr>
        <w:t>q</w:t>
      </w:r>
      <w:r w:rsidR="00155CB5" w:rsidRPr="003F0FFA">
        <w:rPr>
          <w:rFonts w:cs="Arial"/>
          <w:color w:val="000000" w:themeColor="text1"/>
          <w:sz w:val="16"/>
          <w:szCs w:val="16"/>
        </w:rPr>
        <w:t xml:space="preserve"> </w:t>
      </w:r>
      <w:r w:rsidR="00155CB5">
        <w:rPr>
          <w:rFonts w:cs="Arial"/>
          <w:color w:val="000000" w:themeColor="text1"/>
          <w:sz w:val="16"/>
          <w:szCs w:val="16"/>
        </w:rPr>
        <w:t xml:space="preserve"> </w:t>
      </w:r>
      <w:r w:rsidR="00155CB5" w:rsidRPr="004E1444">
        <w:rPr>
          <w:rFonts w:ascii="Arial" w:hAnsi="Arial"/>
          <w:b/>
          <w:color w:val="000000"/>
          <w:sz w:val="16"/>
          <w:szCs w:val="16"/>
        </w:rPr>
        <w:t xml:space="preserve">Creditors with allowed nonpriority unsecured claims </w:t>
      </w:r>
      <w:del w:id="43" w:author="G Halfenger" w:date="2025-12-16T18:54:00Z" w16du:dateUtc="2025-12-17T00:54:00Z">
        <w:r w:rsidR="00155CB5" w:rsidRPr="004E1444" w:rsidDel="003D2A3F">
          <w:rPr>
            <w:rFonts w:ascii="Arial" w:hAnsi="Arial"/>
            <w:b/>
            <w:color w:val="000000"/>
            <w:sz w:val="16"/>
            <w:szCs w:val="16"/>
          </w:rPr>
          <w:delText xml:space="preserve">shall </w:delText>
        </w:r>
      </w:del>
      <w:ins w:id="44" w:author="G Halfenger" w:date="2025-12-16T18:54:00Z" w16du:dateUtc="2025-12-17T00:54:00Z">
        <w:r w:rsidR="003D2A3F">
          <w:rPr>
            <w:rFonts w:ascii="Arial" w:hAnsi="Arial"/>
            <w:b/>
            <w:color w:val="000000"/>
            <w:sz w:val="16"/>
            <w:szCs w:val="16"/>
          </w:rPr>
          <w:t>will</w:t>
        </w:r>
        <w:r w:rsidR="003D2A3F" w:rsidRPr="004E1444">
          <w:rPr>
            <w:rFonts w:ascii="Arial" w:hAnsi="Arial"/>
            <w:b/>
            <w:color w:val="000000"/>
            <w:sz w:val="16"/>
            <w:szCs w:val="16"/>
          </w:rPr>
          <w:t xml:space="preserve"> </w:t>
        </w:r>
      </w:ins>
      <w:r w:rsidR="00155CB5" w:rsidRPr="004E1444">
        <w:rPr>
          <w:rFonts w:ascii="Arial" w:hAnsi="Arial"/>
          <w:b/>
          <w:color w:val="000000"/>
          <w:sz w:val="16"/>
          <w:szCs w:val="16"/>
        </w:rPr>
        <w:t>be paid in full through the plan at ___% interest</w:t>
      </w:r>
      <w:ins w:id="45" w:author="G Halfenger" w:date="2025-12-16T18:57:00Z" w16du:dateUtc="2025-12-17T00:57:00Z">
        <w:r w:rsidR="00B028B1" w:rsidRPr="00B028B1">
          <w:rPr>
            <w:rFonts w:ascii="Arial" w:hAnsi="Arial" w:cs="Arial"/>
            <w:color w:val="000000" w:themeColor="text1"/>
            <w:highlight w:val="yellow"/>
          </w:rPr>
          <w:t xml:space="preserve"> </w:t>
        </w:r>
        <w:r w:rsidR="00B028B1">
          <w:rPr>
            <w:rFonts w:ascii="Arial" w:hAnsi="Arial"/>
            <w:b/>
            <w:color w:val="000000"/>
            <w:sz w:val="16"/>
            <w:szCs w:val="16"/>
          </w:rPr>
          <w:t>that b</w:t>
        </w:r>
      </w:ins>
      <w:ins w:id="46" w:author="G Halfenger" w:date="2025-12-16T18:57:00Z">
        <w:r w:rsidR="00B028B1" w:rsidRPr="00B028B1">
          <w:rPr>
            <w:rFonts w:ascii="Arial" w:hAnsi="Arial"/>
            <w:b/>
            <w:color w:val="000000"/>
            <w:sz w:val="16"/>
            <w:szCs w:val="16"/>
          </w:rPr>
          <w:t>egins to accrue on the</w:t>
        </w:r>
      </w:ins>
      <w:ins w:id="47" w:author="G Halfenger" w:date="2025-12-16T18:57:00Z" w16du:dateUtc="2025-12-17T00:57:00Z">
        <w:r w:rsidR="00B028B1">
          <w:rPr>
            <w:rFonts w:ascii="Arial" w:hAnsi="Arial"/>
            <w:b/>
            <w:color w:val="000000"/>
            <w:sz w:val="16"/>
            <w:szCs w:val="16"/>
          </w:rPr>
          <w:t xml:space="preserve"> plan’s</w:t>
        </w:r>
      </w:ins>
      <w:ins w:id="48" w:author="G Halfenger" w:date="2025-12-16T18:57:00Z">
        <w:r w:rsidR="00B028B1" w:rsidRPr="00B028B1">
          <w:rPr>
            <w:rFonts w:ascii="Arial" w:hAnsi="Arial"/>
            <w:b/>
            <w:color w:val="000000"/>
            <w:sz w:val="16"/>
            <w:szCs w:val="16"/>
          </w:rPr>
          <w:t xml:space="preserve"> effective date</w:t>
        </w:r>
      </w:ins>
      <w:r w:rsidR="004E1444">
        <w:rPr>
          <w:rFonts w:ascii="Arial" w:hAnsi="Arial"/>
          <w:b/>
          <w:color w:val="000000"/>
          <w:sz w:val="16"/>
          <w:szCs w:val="16"/>
        </w:rPr>
        <w:t>.</w:t>
      </w:r>
    </w:p>
    <w:p w14:paraId="719DF062" w14:textId="67077F89" w:rsidR="00654CA7" w:rsidRDefault="004427CC" w:rsidP="004427CC">
      <w:pPr>
        <w:spacing w:after="240"/>
        <w:ind w:firstLine="514"/>
        <w:rPr>
          <w:rFonts w:ascii="Times New Roman" w:hAnsi="Times New Roman" w:cs="Times New Roman"/>
          <w:sz w:val="24"/>
          <w:szCs w:val="24"/>
        </w:rPr>
      </w:pPr>
      <w:r>
        <w:rPr>
          <w:rFonts w:ascii="Times New Roman" w:hAnsi="Times New Roman" w:cs="Times New Roman"/>
          <w:sz w:val="24"/>
          <w:szCs w:val="24"/>
        </w:rPr>
        <w:t>A</w:t>
      </w:r>
      <w:r w:rsidR="00654CA7" w:rsidRPr="00654CA7">
        <w:rPr>
          <w:rFonts w:ascii="Times New Roman" w:hAnsi="Times New Roman" w:cs="Times New Roman"/>
          <w:sz w:val="24"/>
          <w:szCs w:val="24"/>
        </w:rPr>
        <w:t xml:space="preserve">ll remaining terms of the </w:t>
      </w:r>
      <w:r>
        <w:rPr>
          <w:rFonts w:ascii="Times New Roman" w:hAnsi="Times New Roman" w:cs="Times New Roman"/>
          <w:sz w:val="24"/>
          <w:szCs w:val="24"/>
        </w:rPr>
        <w:t xml:space="preserve">original </w:t>
      </w:r>
      <w:r w:rsidR="00A12B13">
        <w:rPr>
          <w:rFonts w:ascii="Times New Roman" w:hAnsi="Times New Roman" w:cs="Times New Roman"/>
          <w:sz w:val="24"/>
          <w:szCs w:val="24"/>
        </w:rPr>
        <w:t xml:space="preserve">Chapter 13 </w:t>
      </w:r>
      <w:r w:rsidR="00B0292D">
        <w:rPr>
          <w:rFonts w:ascii="Times New Roman" w:hAnsi="Times New Roman" w:cs="Times New Roman"/>
          <w:sz w:val="24"/>
          <w:szCs w:val="24"/>
        </w:rPr>
        <w:t>P</w:t>
      </w:r>
      <w:r>
        <w:rPr>
          <w:rFonts w:ascii="Times New Roman" w:hAnsi="Times New Roman" w:cs="Times New Roman"/>
          <w:sz w:val="24"/>
          <w:szCs w:val="24"/>
        </w:rPr>
        <w:t>lan a</w:t>
      </w:r>
      <w:r w:rsidR="00654CA7" w:rsidRPr="00654CA7">
        <w:rPr>
          <w:rFonts w:ascii="Times New Roman" w:hAnsi="Times New Roman" w:cs="Times New Roman"/>
          <w:sz w:val="24"/>
          <w:szCs w:val="24"/>
        </w:rPr>
        <w:t>re unaffected. In the event of a conflict</w:t>
      </w:r>
      <w:r w:rsidR="00654CA7">
        <w:rPr>
          <w:rFonts w:ascii="Times New Roman" w:hAnsi="Times New Roman" w:cs="Times New Roman"/>
          <w:sz w:val="24"/>
          <w:szCs w:val="24"/>
        </w:rPr>
        <w:t xml:space="preserve"> </w:t>
      </w:r>
      <w:r w:rsidR="00654CA7" w:rsidRPr="00654CA7">
        <w:rPr>
          <w:rFonts w:ascii="Times New Roman" w:hAnsi="Times New Roman" w:cs="Times New Roman"/>
          <w:sz w:val="24"/>
          <w:szCs w:val="24"/>
        </w:rPr>
        <w:t xml:space="preserve">between the terms of </w:t>
      </w:r>
      <w:r>
        <w:rPr>
          <w:rFonts w:ascii="Times New Roman" w:hAnsi="Times New Roman" w:cs="Times New Roman"/>
          <w:sz w:val="24"/>
          <w:szCs w:val="24"/>
        </w:rPr>
        <w:t xml:space="preserve">the original Chapter 13 </w:t>
      </w:r>
      <w:r w:rsidR="00B0292D">
        <w:rPr>
          <w:rFonts w:ascii="Times New Roman" w:hAnsi="Times New Roman" w:cs="Times New Roman"/>
          <w:sz w:val="24"/>
          <w:szCs w:val="24"/>
        </w:rPr>
        <w:t>P</w:t>
      </w:r>
      <w:r>
        <w:rPr>
          <w:rFonts w:ascii="Times New Roman" w:hAnsi="Times New Roman" w:cs="Times New Roman"/>
          <w:sz w:val="24"/>
          <w:szCs w:val="24"/>
        </w:rPr>
        <w:t xml:space="preserve">lan </w:t>
      </w:r>
      <w:r w:rsidR="00654CA7" w:rsidRPr="00654CA7">
        <w:rPr>
          <w:rFonts w:ascii="Times New Roman" w:hAnsi="Times New Roman" w:cs="Times New Roman"/>
          <w:sz w:val="24"/>
          <w:szCs w:val="24"/>
        </w:rPr>
        <w:t>and the terms of this amendment, the terms of this amendment</w:t>
      </w:r>
      <w:r w:rsidR="00654CA7">
        <w:rPr>
          <w:rFonts w:ascii="Times New Roman" w:hAnsi="Times New Roman" w:cs="Times New Roman"/>
          <w:sz w:val="24"/>
          <w:szCs w:val="24"/>
        </w:rPr>
        <w:t xml:space="preserve"> </w:t>
      </w:r>
      <w:r w:rsidR="00654CA7" w:rsidRPr="00654CA7">
        <w:rPr>
          <w:rFonts w:ascii="Times New Roman" w:hAnsi="Times New Roman" w:cs="Times New Roman"/>
          <w:sz w:val="24"/>
          <w:szCs w:val="24"/>
        </w:rPr>
        <w:t>control.</w:t>
      </w:r>
    </w:p>
    <w:p w14:paraId="05BC0B1F" w14:textId="0B45A09F" w:rsidR="00A94D8F" w:rsidRDefault="00654CA7" w:rsidP="00654CA7">
      <w:pPr>
        <w:ind w:firstLine="514"/>
        <w:rPr>
          <w:rFonts w:ascii="Times New Roman" w:hAnsi="Times New Roman" w:cs="Times New Roman"/>
          <w:sz w:val="24"/>
          <w:szCs w:val="24"/>
        </w:rPr>
      </w:pPr>
      <w:r w:rsidRPr="00654CA7">
        <w:rPr>
          <w:rFonts w:ascii="Times New Roman" w:hAnsi="Times New Roman" w:cs="Times New Roman"/>
          <w:sz w:val="24"/>
          <w:szCs w:val="24"/>
        </w:rPr>
        <w:t xml:space="preserve">WHEREFORE, each </w:t>
      </w:r>
      <w:r>
        <w:rPr>
          <w:rFonts w:ascii="Times New Roman" w:hAnsi="Times New Roman" w:cs="Times New Roman"/>
          <w:sz w:val="24"/>
          <w:szCs w:val="24"/>
        </w:rPr>
        <w:t>d</w:t>
      </w:r>
      <w:r w:rsidRPr="00654CA7">
        <w:rPr>
          <w:rFonts w:ascii="Times New Roman" w:hAnsi="Times New Roman" w:cs="Times New Roman"/>
          <w:sz w:val="24"/>
          <w:szCs w:val="24"/>
        </w:rPr>
        <w:t>ebtor requests that the Court approve this proposed amendment to the original</w:t>
      </w:r>
      <w:r>
        <w:rPr>
          <w:rFonts w:ascii="Times New Roman" w:hAnsi="Times New Roman" w:cs="Times New Roman"/>
          <w:sz w:val="24"/>
          <w:szCs w:val="24"/>
        </w:rPr>
        <w:t xml:space="preserve"> </w:t>
      </w:r>
      <w:r w:rsidRPr="00654CA7">
        <w:rPr>
          <w:rFonts w:ascii="Times New Roman" w:hAnsi="Times New Roman" w:cs="Times New Roman"/>
          <w:sz w:val="24"/>
          <w:szCs w:val="24"/>
        </w:rPr>
        <w:t>Chapter 13 Plan</w:t>
      </w:r>
      <w:r w:rsidR="00A12B13">
        <w:rPr>
          <w:rFonts w:ascii="Times New Roman" w:hAnsi="Times New Roman" w:cs="Times New Roman"/>
          <w:sz w:val="24"/>
          <w:szCs w:val="24"/>
        </w:rPr>
        <w:t>.</w:t>
      </w:r>
    </w:p>
    <w:p w14:paraId="3B8C3183" w14:textId="77777777" w:rsidR="00A12B13" w:rsidRDefault="00A12B13" w:rsidP="00A12B13">
      <w:pPr>
        <w:spacing w:line="278" w:lineRule="auto"/>
        <w:rPr>
          <w:rFonts w:ascii="Times New Roman" w:hAnsi="Times New Roman" w:cs="Times New Roman"/>
          <w:sz w:val="24"/>
          <w:szCs w:val="24"/>
        </w:rPr>
      </w:pPr>
    </w:p>
    <w:p w14:paraId="6666DFE9" w14:textId="3A9E1D63" w:rsidR="00654CA7" w:rsidRDefault="00654CA7" w:rsidP="00A12B13">
      <w:pPr>
        <w:spacing w:line="278" w:lineRule="auto"/>
        <w:rPr>
          <w:rFonts w:ascii="Times New Roman" w:hAnsi="Times New Roman" w:cs="Times New Roman"/>
          <w:sz w:val="24"/>
          <w:szCs w:val="24"/>
        </w:rPr>
      </w:pPr>
      <w:r w:rsidRPr="00654CA7">
        <w:rPr>
          <w:rFonts w:ascii="Times New Roman" w:hAnsi="Times New Roman" w:cs="Times New Roman"/>
          <w:sz w:val="24"/>
          <w:szCs w:val="24"/>
        </w:rPr>
        <w:t xml:space="preserve">Respectfully submitted </w:t>
      </w:r>
      <w:r w:rsidR="009F2093">
        <w:rPr>
          <w:rFonts w:ascii="Times New Roman" w:hAnsi="Times New Roman" w:cs="Times New Roman"/>
          <w:sz w:val="24"/>
          <w:szCs w:val="24"/>
        </w:rPr>
        <w:t>this ___ day of ______________, 20__.</w:t>
      </w:r>
    </w:p>
    <w:p w14:paraId="723585DD" w14:textId="77777777" w:rsidR="009F2093" w:rsidRDefault="009F2093" w:rsidP="00A12B13">
      <w:pPr>
        <w:spacing w:line="278" w:lineRule="auto"/>
        <w:rPr>
          <w:rFonts w:ascii="Times New Roman" w:hAnsi="Times New Roman" w:cs="Times New Roman"/>
          <w:sz w:val="24"/>
          <w:szCs w:val="24"/>
        </w:rPr>
      </w:pPr>
    </w:p>
    <w:p w14:paraId="13A8D041" w14:textId="4D149EFB" w:rsidR="00654CA7" w:rsidRPr="00654CA7" w:rsidRDefault="00654CA7" w:rsidP="00654CA7">
      <w:pPr>
        <w:spacing w:after="0"/>
        <w:rPr>
          <w:rFonts w:ascii="Times New Roman" w:hAnsi="Times New Roman" w:cs="Times New Roman"/>
          <w:sz w:val="24"/>
          <w:szCs w:val="24"/>
        </w:rPr>
      </w:pPr>
      <w:r w:rsidRPr="00654CA7">
        <w:rPr>
          <w:rFonts w:ascii="Times New Roman" w:hAnsi="Times New Roman" w:cs="Times New Roman"/>
          <w:sz w:val="24"/>
          <w:szCs w:val="24"/>
        </w:rPr>
        <w:t xml:space="preserve">__________________________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54CA7">
        <w:rPr>
          <w:rFonts w:ascii="Times New Roman" w:hAnsi="Times New Roman" w:cs="Times New Roman"/>
          <w:sz w:val="24"/>
          <w:szCs w:val="24"/>
        </w:rPr>
        <w:t>___________________________</w:t>
      </w:r>
    </w:p>
    <w:p w14:paraId="4E4A0296" w14:textId="6C864517" w:rsidR="00654CA7" w:rsidRPr="00654CA7" w:rsidRDefault="00654CA7" w:rsidP="00654CA7">
      <w:pPr>
        <w:spacing w:after="0"/>
        <w:rPr>
          <w:rFonts w:ascii="Times New Roman" w:hAnsi="Times New Roman" w:cs="Times New Roman"/>
          <w:i/>
          <w:iCs/>
          <w:sz w:val="24"/>
          <w:szCs w:val="24"/>
        </w:rPr>
      </w:pPr>
      <w:r w:rsidRPr="00654CA7">
        <w:rPr>
          <w:rFonts w:ascii="Times New Roman" w:hAnsi="Times New Roman" w:cs="Times New Roman"/>
          <w:i/>
          <w:iCs/>
          <w:sz w:val="24"/>
          <w:szCs w:val="24"/>
        </w:rPr>
        <w:t>(typed name</w:t>
      </w:r>
      <w:r w:rsidRPr="00654CA7">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54CA7">
        <w:rPr>
          <w:rFonts w:ascii="Times New Roman" w:hAnsi="Times New Roman" w:cs="Times New Roman"/>
          <w:i/>
          <w:iCs/>
          <w:sz w:val="24"/>
          <w:szCs w:val="24"/>
        </w:rPr>
        <w:t>(typed name)</w:t>
      </w:r>
    </w:p>
    <w:p w14:paraId="08521E72" w14:textId="0645D20B" w:rsidR="00654CA7" w:rsidRPr="00654CA7" w:rsidRDefault="00654CA7" w:rsidP="00654CA7">
      <w:pPr>
        <w:rPr>
          <w:rFonts w:ascii="Times New Roman" w:hAnsi="Times New Roman" w:cs="Times New Roman"/>
          <w:sz w:val="24"/>
          <w:szCs w:val="24"/>
        </w:rPr>
      </w:pPr>
      <w:r w:rsidRPr="00654CA7">
        <w:rPr>
          <w:rFonts w:ascii="Times New Roman" w:hAnsi="Times New Roman" w:cs="Times New Roman"/>
          <w:sz w:val="24"/>
          <w:szCs w:val="24"/>
        </w:rPr>
        <w:t xml:space="preserve">Debtor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Pr="00654CA7">
        <w:rPr>
          <w:rFonts w:ascii="Times New Roman" w:hAnsi="Times New Roman" w:cs="Times New Roman"/>
          <w:sz w:val="24"/>
          <w:szCs w:val="24"/>
        </w:rPr>
        <w:t>Debtor</w:t>
      </w:r>
      <w:proofErr w:type="spellEnd"/>
    </w:p>
    <w:p w14:paraId="4D55CE75" w14:textId="77777777" w:rsidR="002E0E84" w:rsidRDefault="002E0E84" w:rsidP="00654CA7">
      <w:pPr>
        <w:spacing w:after="0"/>
        <w:rPr>
          <w:rFonts w:ascii="Times New Roman" w:hAnsi="Times New Roman" w:cs="Times New Roman"/>
          <w:sz w:val="24"/>
          <w:szCs w:val="24"/>
        </w:rPr>
      </w:pPr>
    </w:p>
    <w:p w14:paraId="5166A8BF" w14:textId="11C85446" w:rsidR="00654CA7" w:rsidRPr="00654CA7" w:rsidRDefault="00654CA7" w:rsidP="00654CA7">
      <w:pPr>
        <w:spacing w:after="0"/>
        <w:rPr>
          <w:rFonts w:ascii="Times New Roman" w:hAnsi="Times New Roman" w:cs="Times New Roman"/>
          <w:sz w:val="24"/>
          <w:szCs w:val="24"/>
        </w:rPr>
      </w:pPr>
      <w:r w:rsidRPr="00654CA7">
        <w:rPr>
          <w:rFonts w:ascii="Times New Roman" w:hAnsi="Times New Roman" w:cs="Times New Roman"/>
          <w:sz w:val="24"/>
          <w:szCs w:val="24"/>
        </w:rPr>
        <w:t>_________________________</w:t>
      </w:r>
    </w:p>
    <w:p w14:paraId="6A647D1A" w14:textId="77777777" w:rsidR="00654CA7" w:rsidRPr="00654CA7" w:rsidRDefault="00654CA7" w:rsidP="00654CA7">
      <w:pPr>
        <w:spacing w:after="0"/>
        <w:rPr>
          <w:rFonts w:ascii="Times New Roman" w:hAnsi="Times New Roman" w:cs="Times New Roman"/>
          <w:i/>
          <w:iCs/>
          <w:sz w:val="24"/>
          <w:szCs w:val="24"/>
        </w:rPr>
      </w:pPr>
      <w:r w:rsidRPr="00654CA7">
        <w:rPr>
          <w:rFonts w:ascii="Times New Roman" w:hAnsi="Times New Roman" w:cs="Times New Roman"/>
          <w:i/>
          <w:iCs/>
          <w:sz w:val="24"/>
          <w:szCs w:val="24"/>
        </w:rPr>
        <w:t>(typed name)</w:t>
      </w:r>
    </w:p>
    <w:p w14:paraId="2C2046DB" w14:textId="77777777" w:rsidR="00654CA7" w:rsidRPr="00654CA7" w:rsidRDefault="00654CA7" w:rsidP="00654CA7">
      <w:pPr>
        <w:spacing w:after="0"/>
        <w:rPr>
          <w:rFonts w:ascii="Times New Roman" w:hAnsi="Times New Roman" w:cs="Times New Roman"/>
          <w:sz w:val="24"/>
          <w:szCs w:val="24"/>
        </w:rPr>
      </w:pPr>
      <w:r w:rsidRPr="00654CA7">
        <w:rPr>
          <w:rFonts w:ascii="Times New Roman" w:hAnsi="Times New Roman" w:cs="Times New Roman"/>
          <w:sz w:val="24"/>
          <w:szCs w:val="24"/>
        </w:rPr>
        <w:t>Attorney for Debtor</w:t>
      </w:r>
    </w:p>
    <w:p w14:paraId="6D4B156D" w14:textId="77777777" w:rsidR="00654CA7" w:rsidRPr="00654CA7" w:rsidRDefault="00654CA7" w:rsidP="00654CA7">
      <w:pPr>
        <w:spacing w:after="0"/>
        <w:rPr>
          <w:rFonts w:ascii="Times New Roman" w:hAnsi="Times New Roman" w:cs="Times New Roman"/>
          <w:i/>
          <w:iCs/>
          <w:sz w:val="24"/>
          <w:szCs w:val="24"/>
        </w:rPr>
      </w:pPr>
      <w:r w:rsidRPr="00654CA7">
        <w:rPr>
          <w:rFonts w:ascii="Times New Roman" w:hAnsi="Times New Roman" w:cs="Times New Roman"/>
          <w:i/>
          <w:iCs/>
          <w:sz w:val="24"/>
          <w:szCs w:val="24"/>
        </w:rPr>
        <w:t>Firm name</w:t>
      </w:r>
    </w:p>
    <w:p w14:paraId="7481D694" w14:textId="77777777" w:rsidR="00654CA7" w:rsidRPr="00654CA7" w:rsidRDefault="00654CA7" w:rsidP="00654CA7">
      <w:pPr>
        <w:spacing w:after="0"/>
        <w:rPr>
          <w:rFonts w:ascii="Times New Roman" w:hAnsi="Times New Roman" w:cs="Times New Roman"/>
          <w:i/>
          <w:iCs/>
          <w:sz w:val="24"/>
          <w:szCs w:val="24"/>
        </w:rPr>
      </w:pPr>
      <w:r w:rsidRPr="00654CA7">
        <w:rPr>
          <w:rFonts w:ascii="Times New Roman" w:hAnsi="Times New Roman" w:cs="Times New Roman"/>
          <w:i/>
          <w:iCs/>
          <w:sz w:val="24"/>
          <w:szCs w:val="24"/>
        </w:rPr>
        <w:t>Address</w:t>
      </w:r>
    </w:p>
    <w:p w14:paraId="3411DFD5" w14:textId="77777777" w:rsidR="00654CA7" w:rsidRPr="00654CA7" w:rsidRDefault="00654CA7" w:rsidP="00654CA7">
      <w:pPr>
        <w:spacing w:after="0"/>
        <w:rPr>
          <w:rFonts w:ascii="Times New Roman" w:hAnsi="Times New Roman" w:cs="Times New Roman"/>
          <w:i/>
          <w:iCs/>
          <w:sz w:val="24"/>
          <w:szCs w:val="24"/>
        </w:rPr>
      </w:pPr>
      <w:r w:rsidRPr="00654CA7">
        <w:rPr>
          <w:rFonts w:ascii="Times New Roman" w:hAnsi="Times New Roman" w:cs="Times New Roman"/>
          <w:i/>
          <w:iCs/>
          <w:sz w:val="24"/>
          <w:szCs w:val="24"/>
        </w:rPr>
        <w:t>City, State Zip</w:t>
      </w:r>
    </w:p>
    <w:p w14:paraId="2CC4AFCB" w14:textId="77777777" w:rsidR="00654CA7" w:rsidRPr="00654CA7" w:rsidRDefault="00654CA7" w:rsidP="00654CA7">
      <w:pPr>
        <w:spacing w:after="0"/>
        <w:rPr>
          <w:rFonts w:ascii="Times New Roman" w:hAnsi="Times New Roman" w:cs="Times New Roman"/>
          <w:i/>
          <w:iCs/>
          <w:sz w:val="24"/>
          <w:szCs w:val="24"/>
        </w:rPr>
      </w:pPr>
      <w:r w:rsidRPr="00654CA7">
        <w:rPr>
          <w:rFonts w:ascii="Times New Roman" w:hAnsi="Times New Roman" w:cs="Times New Roman"/>
          <w:i/>
          <w:iCs/>
          <w:sz w:val="24"/>
          <w:szCs w:val="24"/>
        </w:rPr>
        <w:t>Phone</w:t>
      </w:r>
    </w:p>
    <w:p w14:paraId="5F0E6112" w14:textId="368B3905" w:rsidR="00654CA7" w:rsidRPr="00654CA7" w:rsidRDefault="00654CA7" w:rsidP="00654CA7">
      <w:pPr>
        <w:spacing w:after="0"/>
        <w:rPr>
          <w:rFonts w:ascii="Times New Roman" w:hAnsi="Times New Roman" w:cs="Times New Roman"/>
          <w:sz w:val="24"/>
          <w:szCs w:val="24"/>
        </w:rPr>
      </w:pPr>
      <w:r>
        <w:rPr>
          <w:rFonts w:ascii="Times New Roman" w:hAnsi="Times New Roman" w:cs="Times New Roman"/>
          <w:i/>
          <w:iCs/>
          <w:sz w:val="24"/>
          <w:szCs w:val="24"/>
        </w:rPr>
        <w:t>E</w:t>
      </w:r>
      <w:r w:rsidRPr="00654CA7">
        <w:rPr>
          <w:rFonts w:ascii="Times New Roman" w:hAnsi="Times New Roman" w:cs="Times New Roman"/>
          <w:i/>
          <w:iCs/>
          <w:sz w:val="24"/>
          <w:szCs w:val="24"/>
        </w:rPr>
        <w:t>mail</w:t>
      </w:r>
    </w:p>
    <w:sectPr w:rsidR="00654CA7" w:rsidRPr="00654CA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 w:author="G Halfenger" w:date="2025-12-16T18:42:00Z" w:initials="GH">
    <w:p w14:paraId="787617DC" w14:textId="77777777" w:rsidR="00121BBB" w:rsidRDefault="00121BBB" w:rsidP="00121BBB">
      <w:pPr>
        <w:pStyle w:val="CommentText"/>
      </w:pPr>
      <w:r>
        <w:rPr>
          <w:rStyle w:val="CommentReference"/>
        </w:rPr>
        <w:annotationRef/>
      </w:r>
      <w:r>
        <w:t xml:space="preserve">That arise both pre- and post petition? </w:t>
      </w:r>
    </w:p>
  </w:comment>
  <w:comment w:id="23" w:author="G Halfenger" w:date="2025-12-16T18:47:00Z" w:initials="GH">
    <w:p w14:paraId="7ACCABE8" w14:textId="77777777" w:rsidR="003D2A3F" w:rsidRDefault="003D2A3F" w:rsidP="003D2A3F">
      <w:pPr>
        <w:pStyle w:val="CommentText"/>
      </w:pPr>
      <w:r>
        <w:rPr>
          <w:rStyle w:val="CommentReference"/>
        </w:rPr>
        <w:annotationRef/>
      </w:r>
      <w:r>
        <w:t xml:space="preserve">I would omit “original” as unnecessary and “amendment filed under LR 3015-1(c )” as potentially being misread to supersede any later-filed amendment. </w:t>
      </w:r>
    </w:p>
  </w:comment>
  <w:comment w:id="31" w:author="G Halfenger" w:date="2025-12-16T18:50:00Z" w:initials="GH">
    <w:p w14:paraId="2CE7151C" w14:textId="77777777" w:rsidR="003D2A3F" w:rsidRDefault="003D2A3F" w:rsidP="003D2A3F">
      <w:pPr>
        <w:pStyle w:val="CommentText"/>
      </w:pPr>
      <w:r>
        <w:rPr>
          <w:rStyle w:val="CommentReference"/>
        </w:rPr>
        <w:annotationRef/>
      </w:r>
      <w:r>
        <w:t>Newly proposed plan language</w:t>
      </w:r>
    </w:p>
  </w:comment>
  <w:comment w:id="39" w:author="G Halfenger" w:date="2025-12-16T18:53:00Z" w:initials="GH">
    <w:p w14:paraId="08D112C6" w14:textId="77777777" w:rsidR="003D2A3F" w:rsidRDefault="003D2A3F" w:rsidP="003D2A3F">
      <w:pPr>
        <w:pStyle w:val="CommentText"/>
      </w:pPr>
      <w:r>
        <w:rPr>
          <w:rStyle w:val="CommentReference"/>
        </w:rPr>
        <w:annotationRef/>
      </w:r>
      <w:r>
        <w:t>Proposed language following Ts’ comments on revised plan form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7617DC" w15:done="0"/>
  <w15:commentEx w15:paraId="7ACCABE8" w15:done="0"/>
  <w15:commentEx w15:paraId="2CE7151C" w15:done="0"/>
  <w15:commentEx w15:paraId="08D112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6A42B5" w16cex:dateUtc="2025-12-17T00:42:00Z"/>
  <w16cex:commentExtensible w16cex:durableId="7762DCE2" w16cex:dateUtc="2025-12-17T00:47:00Z"/>
  <w16cex:commentExtensible w16cex:durableId="671427A9" w16cex:dateUtc="2025-12-17T00:50:00Z"/>
  <w16cex:commentExtensible w16cex:durableId="49A65CD0" w16cex:dateUtc="2025-12-17T00: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7617DC" w16cid:durableId="616A42B5"/>
  <w16cid:commentId w16cid:paraId="7ACCABE8" w16cid:durableId="7762DCE2"/>
  <w16cid:commentId w16cid:paraId="2CE7151C" w16cid:durableId="671427A9"/>
  <w16cid:commentId w16cid:paraId="08D112C6" w16cid:durableId="49A65CD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Regular">
    <w:altName w:val="Wingdings"/>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A67DA"/>
    <w:multiLevelType w:val="hybridMultilevel"/>
    <w:tmpl w:val="6694C9BC"/>
    <w:lvl w:ilvl="0" w:tplc="D6F294C6">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532A14"/>
    <w:multiLevelType w:val="hybridMultilevel"/>
    <w:tmpl w:val="4C3E4E9E"/>
    <w:lvl w:ilvl="0" w:tplc="5964D0E0">
      <w:start w:val="1"/>
      <w:numFmt w:val="bullet"/>
      <w:lvlText w:val=""/>
      <w:lvlJc w:val="left"/>
      <w:pPr>
        <w:ind w:left="720" w:hanging="360"/>
      </w:pPr>
      <w:rPr>
        <w:rFonts w:ascii="Wingdings" w:hAnsi="Wingdings" w:hint="default"/>
      </w:rPr>
    </w:lvl>
    <w:lvl w:ilvl="1" w:tplc="5964D0E0">
      <w:start w:val="1"/>
      <w:numFmt w:val="bullet"/>
      <w:lvlText w:val=""/>
      <w:lvlJc w:val="left"/>
      <w:pPr>
        <w:ind w:left="1440" w:hanging="360"/>
      </w:pPr>
      <w:rPr>
        <w:rFonts w:ascii="Wingdings" w:hAnsi="Wingdings" w:hint="default"/>
      </w:rPr>
    </w:lvl>
    <w:lvl w:ilvl="2" w:tplc="5964D0E0">
      <w:start w:val="1"/>
      <w:numFmt w:val="bullet"/>
      <w:lvlText w:val=""/>
      <w:lvlJc w:val="left"/>
      <w:pPr>
        <w:ind w:left="720" w:hanging="360"/>
      </w:pPr>
      <w:rPr>
        <w:rFonts w:ascii="Wingdings" w:hAnsi="Wingdings" w:hint="default"/>
      </w:rPr>
    </w:lvl>
    <w:lvl w:ilvl="3" w:tplc="5964D0E0">
      <w:start w:val="1"/>
      <w:numFmt w:val="bullet"/>
      <w:lvlText w:val=""/>
      <w:lvlJc w:val="left"/>
      <w:pPr>
        <w:ind w:left="72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200C2B"/>
    <w:multiLevelType w:val="hybridMultilevel"/>
    <w:tmpl w:val="A99E8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B15B73"/>
    <w:multiLevelType w:val="hybridMultilevel"/>
    <w:tmpl w:val="BA70D17C"/>
    <w:lvl w:ilvl="0" w:tplc="611A83A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2E37D2D"/>
    <w:multiLevelType w:val="hybridMultilevel"/>
    <w:tmpl w:val="A20AE3D6"/>
    <w:lvl w:ilvl="0" w:tplc="5964D0E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4153995">
    <w:abstractNumId w:val="0"/>
  </w:num>
  <w:num w:numId="2" w16cid:durableId="278419543">
    <w:abstractNumId w:val="2"/>
  </w:num>
  <w:num w:numId="3" w16cid:durableId="1268460460">
    <w:abstractNumId w:val="1"/>
  </w:num>
  <w:num w:numId="4" w16cid:durableId="1645697592">
    <w:abstractNumId w:val="4"/>
  </w:num>
  <w:num w:numId="5" w16cid:durableId="16810053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 Halfenger">
    <w15:presenceInfo w15:providerId="AD" w15:userId="S::michael_halfenger@wieb.uscourts.gov::05d5c979-52c0-4dd0-86b8-f0b6e994ce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CA7"/>
    <w:rsid w:val="000000A3"/>
    <w:rsid w:val="00010167"/>
    <w:rsid w:val="00063019"/>
    <w:rsid w:val="0008564C"/>
    <w:rsid w:val="000D129F"/>
    <w:rsid w:val="00121BBB"/>
    <w:rsid w:val="00155CB5"/>
    <w:rsid w:val="001C2E6C"/>
    <w:rsid w:val="001D68A2"/>
    <w:rsid w:val="00232D5F"/>
    <w:rsid w:val="002934D0"/>
    <w:rsid w:val="002C7AE6"/>
    <w:rsid w:val="002E0E84"/>
    <w:rsid w:val="002E3AE4"/>
    <w:rsid w:val="00353D05"/>
    <w:rsid w:val="003B35A5"/>
    <w:rsid w:val="003D2A3F"/>
    <w:rsid w:val="003F0FFA"/>
    <w:rsid w:val="004427CC"/>
    <w:rsid w:val="00497D38"/>
    <w:rsid w:val="004C479F"/>
    <w:rsid w:val="004E1444"/>
    <w:rsid w:val="004F6A93"/>
    <w:rsid w:val="00507DB7"/>
    <w:rsid w:val="005270C7"/>
    <w:rsid w:val="00533FF0"/>
    <w:rsid w:val="006037CB"/>
    <w:rsid w:val="00654CA7"/>
    <w:rsid w:val="0068518F"/>
    <w:rsid w:val="006E235D"/>
    <w:rsid w:val="00703A2A"/>
    <w:rsid w:val="00713D8F"/>
    <w:rsid w:val="00724314"/>
    <w:rsid w:val="008919EC"/>
    <w:rsid w:val="009F2093"/>
    <w:rsid w:val="00A12B13"/>
    <w:rsid w:val="00A57537"/>
    <w:rsid w:val="00A94D8F"/>
    <w:rsid w:val="00B028B1"/>
    <w:rsid w:val="00B0292D"/>
    <w:rsid w:val="00B55398"/>
    <w:rsid w:val="00B56491"/>
    <w:rsid w:val="00B75DB9"/>
    <w:rsid w:val="00B76A91"/>
    <w:rsid w:val="00BB75CC"/>
    <w:rsid w:val="00BF63F6"/>
    <w:rsid w:val="00C20623"/>
    <w:rsid w:val="00C747AB"/>
    <w:rsid w:val="00CC54E2"/>
    <w:rsid w:val="00CD3D10"/>
    <w:rsid w:val="00D26C29"/>
    <w:rsid w:val="00D31551"/>
    <w:rsid w:val="00DA71B7"/>
    <w:rsid w:val="00DC4054"/>
    <w:rsid w:val="00E52BA1"/>
    <w:rsid w:val="00E80334"/>
    <w:rsid w:val="00ED7B50"/>
    <w:rsid w:val="00F47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98170"/>
  <w15:chartTrackingRefBased/>
  <w15:docId w15:val="{3AA0C809-5AEF-4821-B72F-08933EE92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CA7"/>
    <w:pPr>
      <w:spacing w:line="259" w:lineRule="auto"/>
    </w:pPr>
    <w:rPr>
      <w:kern w:val="0"/>
      <w:sz w:val="22"/>
      <w:szCs w:val="22"/>
      <w14:ligatures w14:val="none"/>
    </w:rPr>
  </w:style>
  <w:style w:type="paragraph" w:styleId="Heading1">
    <w:name w:val="heading 1"/>
    <w:basedOn w:val="Normal"/>
    <w:next w:val="Normal"/>
    <w:link w:val="Heading1Char"/>
    <w:uiPriority w:val="9"/>
    <w:qFormat/>
    <w:rsid w:val="00654C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4C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4C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4C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4C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4C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4C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4C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4C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C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4C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4C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4C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4C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4C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C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C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CA7"/>
    <w:rPr>
      <w:rFonts w:eastAsiaTheme="majorEastAsia" w:cstheme="majorBidi"/>
      <w:color w:val="272727" w:themeColor="text1" w:themeTint="D8"/>
    </w:rPr>
  </w:style>
  <w:style w:type="paragraph" w:styleId="Title">
    <w:name w:val="Title"/>
    <w:basedOn w:val="Normal"/>
    <w:next w:val="Normal"/>
    <w:link w:val="TitleChar"/>
    <w:uiPriority w:val="10"/>
    <w:qFormat/>
    <w:rsid w:val="00654C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C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C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C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CA7"/>
    <w:pPr>
      <w:spacing w:before="160"/>
      <w:jc w:val="center"/>
    </w:pPr>
    <w:rPr>
      <w:i/>
      <w:iCs/>
      <w:color w:val="404040" w:themeColor="text1" w:themeTint="BF"/>
    </w:rPr>
  </w:style>
  <w:style w:type="character" w:customStyle="1" w:styleId="QuoteChar">
    <w:name w:val="Quote Char"/>
    <w:basedOn w:val="DefaultParagraphFont"/>
    <w:link w:val="Quote"/>
    <w:uiPriority w:val="29"/>
    <w:rsid w:val="00654CA7"/>
    <w:rPr>
      <w:i/>
      <w:iCs/>
      <w:color w:val="404040" w:themeColor="text1" w:themeTint="BF"/>
    </w:rPr>
  </w:style>
  <w:style w:type="paragraph" w:styleId="ListParagraph">
    <w:name w:val="List Paragraph"/>
    <w:basedOn w:val="Normal"/>
    <w:uiPriority w:val="34"/>
    <w:qFormat/>
    <w:rsid w:val="00654CA7"/>
    <w:pPr>
      <w:ind w:left="720"/>
      <w:contextualSpacing/>
    </w:pPr>
  </w:style>
  <w:style w:type="character" w:styleId="IntenseEmphasis">
    <w:name w:val="Intense Emphasis"/>
    <w:basedOn w:val="DefaultParagraphFont"/>
    <w:uiPriority w:val="21"/>
    <w:qFormat/>
    <w:rsid w:val="00654CA7"/>
    <w:rPr>
      <w:i/>
      <w:iCs/>
      <w:color w:val="0F4761" w:themeColor="accent1" w:themeShade="BF"/>
    </w:rPr>
  </w:style>
  <w:style w:type="paragraph" w:styleId="IntenseQuote">
    <w:name w:val="Intense Quote"/>
    <w:basedOn w:val="Normal"/>
    <w:next w:val="Normal"/>
    <w:link w:val="IntenseQuoteChar"/>
    <w:uiPriority w:val="30"/>
    <w:qFormat/>
    <w:rsid w:val="00654C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4CA7"/>
    <w:rPr>
      <w:i/>
      <w:iCs/>
      <w:color w:val="0F4761" w:themeColor="accent1" w:themeShade="BF"/>
    </w:rPr>
  </w:style>
  <w:style w:type="character" w:styleId="IntenseReference">
    <w:name w:val="Intense Reference"/>
    <w:basedOn w:val="DefaultParagraphFont"/>
    <w:uiPriority w:val="32"/>
    <w:qFormat/>
    <w:rsid w:val="00654CA7"/>
    <w:rPr>
      <w:b/>
      <w:bCs/>
      <w:smallCaps/>
      <w:color w:val="0F4761" w:themeColor="accent1" w:themeShade="BF"/>
      <w:spacing w:val="5"/>
    </w:rPr>
  </w:style>
  <w:style w:type="paragraph" w:styleId="BodyTextIndent">
    <w:name w:val="Body Text Indent"/>
    <w:basedOn w:val="Normal"/>
    <w:link w:val="BodyTextIndentChar"/>
    <w:rsid w:val="00654CA7"/>
    <w:pPr>
      <w:spacing w:after="0" w:line="240" w:lineRule="auto"/>
      <w:ind w:firstLine="72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654CA7"/>
    <w:rPr>
      <w:rFonts w:ascii="Times New Roman" w:eastAsia="Times New Roman" w:hAnsi="Times New Roman" w:cs="Times New Roman"/>
      <w:kern w:val="0"/>
      <w:szCs w:val="20"/>
      <w14:ligatures w14:val="none"/>
    </w:rPr>
  </w:style>
  <w:style w:type="paragraph" w:customStyle="1" w:styleId="tableentry">
    <w:name w:val="table entry"/>
    <w:basedOn w:val="Normal"/>
    <w:qFormat/>
    <w:rsid w:val="00654CA7"/>
    <w:pPr>
      <w:widowControl w:val="0"/>
      <w:tabs>
        <w:tab w:val="left" w:pos="216"/>
      </w:tabs>
      <w:autoSpaceDE w:val="0"/>
      <w:autoSpaceDN w:val="0"/>
      <w:adjustRightInd w:val="0"/>
      <w:spacing w:before="40" w:after="0" w:line="240" w:lineRule="auto"/>
    </w:pPr>
    <w:rPr>
      <w:rFonts w:ascii="Arial" w:eastAsia="Times New Roman" w:hAnsi="Arial" w:cs="Times New Roman"/>
      <w:sz w:val="16"/>
      <w:szCs w:val="16"/>
    </w:rPr>
  </w:style>
  <w:style w:type="paragraph" w:styleId="Revision">
    <w:name w:val="Revision"/>
    <w:hidden/>
    <w:uiPriority w:val="99"/>
    <w:semiHidden/>
    <w:rsid w:val="00121BBB"/>
    <w:pPr>
      <w:spacing w:after="0" w:line="240" w:lineRule="auto"/>
    </w:pPr>
    <w:rPr>
      <w:kern w:val="0"/>
      <w:sz w:val="22"/>
      <w:szCs w:val="22"/>
      <w14:ligatures w14:val="none"/>
    </w:rPr>
  </w:style>
  <w:style w:type="paragraph" w:styleId="CommentText">
    <w:name w:val="annotation text"/>
    <w:basedOn w:val="Normal"/>
    <w:link w:val="CommentTextChar"/>
    <w:uiPriority w:val="99"/>
    <w:unhideWhenUsed/>
    <w:rsid w:val="00121BBB"/>
    <w:pPr>
      <w:spacing w:line="240" w:lineRule="auto"/>
    </w:pPr>
    <w:rPr>
      <w:sz w:val="20"/>
      <w:szCs w:val="20"/>
    </w:rPr>
  </w:style>
  <w:style w:type="character" w:customStyle="1" w:styleId="CommentTextChar">
    <w:name w:val="Comment Text Char"/>
    <w:basedOn w:val="DefaultParagraphFont"/>
    <w:link w:val="CommentText"/>
    <w:uiPriority w:val="99"/>
    <w:rsid w:val="00121BBB"/>
    <w:rPr>
      <w:kern w:val="0"/>
      <w:sz w:val="20"/>
      <w:szCs w:val="20"/>
      <w14:ligatures w14:val="none"/>
    </w:rPr>
  </w:style>
  <w:style w:type="character" w:styleId="CommentReference">
    <w:name w:val="annotation reference"/>
    <w:basedOn w:val="DefaultParagraphFont"/>
    <w:uiPriority w:val="99"/>
    <w:semiHidden/>
    <w:unhideWhenUsed/>
    <w:rsid w:val="00121BBB"/>
    <w:rPr>
      <w:sz w:val="16"/>
      <w:szCs w:val="16"/>
    </w:rPr>
  </w:style>
  <w:style w:type="paragraph" w:styleId="CommentSubject">
    <w:name w:val="annotation subject"/>
    <w:basedOn w:val="CommentText"/>
    <w:next w:val="CommentText"/>
    <w:link w:val="CommentSubjectChar"/>
    <w:uiPriority w:val="99"/>
    <w:semiHidden/>
    <w:unhideWhenUsed/>
    <w:rsid w:val="00121BBB"/>
    <w:rPr>
      <w:b/>
      <w:bCs/>
    </w:rPr>
  </w:style>
  <w:style w:type="character" w:customStyle="1" w:styleId="CommentSubjectChar">
    <w:name w:val="Comment Subject Char"/>
    <w:basedOn w:val="CommentTextChar"/>
    <w:link w:val="CommentSubject"/>
    <w:uiPriority w:val="99"/>
    <w:semiHidden/>
    <w:rsid w:val="00121BBB"/>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95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1002</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Perhach</dc:creator>
  <cp:keywords/>
  <dc:description/>
  <cp:lastModifiedBy>Katherine Perhach</cp:lastModifiedBy>
  <cp:revision>4</cp:revision>
  <dcterms:created xsi:type="dcterms:W3CDTF">2025-12-15T18:25:00Z</dcterms:created>
  <dcterms:modified xsi:type="dcterms:W3CDTF">2025-12-15T18:27:00Z</dcterms:modified>
</cp:coreProperties>
</file>